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DF" w:rsidRPr="009E26A5" w:rsidRDefault="007B55BA" w:rsidP="006A2DDF">
      <w:pPr>
        <w:pStyle w:val="a3"/>
        <w:rPr>
          <w:rFonts w:ascii="ＭＳ 明朝" w:hAnsi="ＭＳ 明朝" w:cs="ＭＳ ゴシック"/>
          <w:lang w:eastAsia="zh-TW"/>
          <w:rPrChange w:id="0" w:author="高岡市" w:date="2024-01-30T18:27:00Z">
            <w:rPr>
              <w:rFonts w:ascii="ＭＳ ゴシック" w:eastAsia="PMingLiU" w:hAnsi="ＭＳ ゴシック" w:cs="ＭＳ ゴシック"/>
              <w:lang w:eastAsia="zh-TW"/>
            </w:rPr>
          </w:rPrChange>
        </w:rPr>
      </w:pPr>
      <w:ins w:id="1" w:author="高岡市" w:date="2024-01-30T19:29:00Z">
        <w:r>
          <w:rPr>
            <w:rFonts w:ascii="ＭＳ 明朝" w:hAnsi="ＭＳ 明朝" w:cs="ＭＳ ゴシック" w:hint="eastAsia"/>
          </w:rPr>
          <w:t>様式</w:t>
        </w:r>
      </w:ins>
      <w:r w:rsidR="006A2DDF" w:rsidRPr="009E26A5">
        <w:rPr>
          <w:rFonts w:ascii="ＭＳ 明朝" w:hAnsi="ＭＳ 明朝" w:cs="ＭＳ ゴシック" w:hint="eastAsia"/>
          <w:lang w:eastAsia="zh-TW"/>
          <w:rPrChange w:id="2" w:author="高岡市" w:date="2024-01-30T18:27:00Z">
            <w:rPr>
              <w:rFonts w:ascii="ＭＳ ゴシック" w:eastAsia="ＭＳ ゴシック" w:hAnsi="ＭＳ ゴシック" w:cs="ＭＳ ゴシック" w:hint="eastAsia"/>
              <w:lang w:eastAsia="zh-TW"/>
            </w:rPr>
          </w:rPrChange>
        </w:rPr>
        <w:t>第</w:t>
      </w:r>
      <w:r w:rsidR="006A2DDF" w:rsidRPr="009E26A5">
        <w:rPr>
          <w:rFonts w:ascii="ＭＳ 明朝" w:hAnsi="ＭＳ 明朝" w:cs="ＭＳ ゴシック" w:hint="eastAsia"/>
          <w:rPrChange w:id="3" w:author="高岡市" w:date="2024-01-30T18:27:00Z">
            <w:rPr>
              <w:rFonts w:ascii="ＭＳ ゴシック" w:eastAsia="ＭＳ ゴシック" w:hAnsi="ＭＳ ゴシック" w:cs="ＭＳ ゴシック" w:hint="eastAsia"/>
            </w:rPr>
          </w:rPrChange>
        </w:rPr>
        <w:t>１</w:t>
      </w:r>
      <w:r w:rsidR="006A2DDF" w:rsidRPr="009E26A5">
        <w:rPr>
          <w:rFonts w:ascii="ＭＳ 明朝" w:hAnsi="ＭＳ 明朝" w:cs="ＭＳ ゴシック" w:hint="eastAsia"/>
          <w:lang w:eastAsia="zh-TW"/>
          <w:rPrChange w:id="4" w:author="高岡市" w:date="2024-01-30T18:27:00Z">
            <w:rPr>
              <w:rFonts w:ascii="ＭＳ ゴシック" w:eastAsia="ＭＳ ゴシック" w:hAnsi="ＭＳ ゴシック" w:cs="ＭＳ ゴシック" w:hint="eastAsia"/>
              <w:lang w:eastAsia="zh-TW"/>
            </w:rPr>
          </w:rPrChange>
        </w:rPr>
        <w:t>号</w:t>
      </w:r>
      <w:del w:id="5" w:author="高岡市" w:date="2024-01-30T19:29:00Z">
        <w:r w:rsidR="009C1205" w:rsidRPr="009E26A5" w:rsidDel="007B55BA">
          <w:rPr>
            <w:rFonts w:ascii="ＭＳ 明朝" w:hAnsi="ＭＳ 明朝" w:cs="ＭＳ ゴシック" w:hint="eastAsia"/>
            <w:rPrChange w:id="6" w:author="高岡市" w:date="2024-01-30T18:27:00Z">
              <w:rPr>
                <w:rFonts w:ascii="ＭＳ ゴシック" w:eastAsia="ＭＳ ゴシック" w:hAnsi="ＭＳ ゴシック" w:cs="ＭＳ ゴシック" w:hint="eastAsia"/>
              </w:rPr>
            </w:rPrChange>
          </w:rPr>
          <w:delText>様式</w:delText>
        </w:r>
      </w:del>
    </w:p>
    <w:p w:rsidR="006A2DDF" w:rsidRPr="005A1926" w:rsidRDefault="006A2DDF" w:rsidP="006A2DDF">
      <w:pPr>
        <w:pStyle w:val="a3"/>
        <w:rPr>
          <w:rFonts w:eastAsia="PMingLiU"/>
          <w:spacing w:val="0"/>
          <w:lang w:eastAsia="zh-TW"/>
        </w:rPr>
      </w:pPr>
    </w:p>
    <w:p w:rsidR="006A2DDF" w:rsidRPr="004133AC" w:rsidRDefault="004133AC" w:rsidP="006A2DDF">
      <w:pPr>
        <w:pStyle w:val="a3"/>
        <w:spacing w:line="330" w:lineRule="exact"/>
        <w:jc w:val="center"/>
        <w:rPr>
          <w:rFonts w:ascii="ＭＳ 明朝" w:hAnsi="ＭＳ 明朝"/>
          <w:spacing w:val="0"/>
          <w:lang w:eastAsia="zh-TW"/>
          <w:rPrChange w:id="7" w:author="高岡市" w:date="2024-01-20T17:33:00Z">
            <w:rPr>
              <w:spacing w:val="0"/>
              <w:lang w:eastAsia="zh-TW"/>
            </w:rPr>
          </w:rPrChange>
        </w:rPr>
      </w:pPr>
      <w:ins w:id="8" w:author="高岡市" w:date="2024-01-20T17:33:00Z">
        <w:r w:rsidRPr="004133AC">
          <w:rPr>
            <w:rFonts w:ascii="ＭＳ 明朝" w:hAnsi="ＭＳ 明朝" w:cs="ＭＳ ゴシック" w:hint="eastAsia"/>
            <w:sz w:val="30"/>
            <w:szCs w:val="30"/>
            <w:rPrChange w:id="9" w:author="高岡市" w:date="2024-01-20T17:33:00Z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</w:rPrChange>
          </w:rPr>
          <w:t>高岡市</w:t>
        </w:r>
      </w:ins>
      <w:del w:id="10" w:author="高岡市" w:date="2024-01-20T17:31:00Z">
        <w:r w:rsidR="004E1B3C" w:rsidRPr="004133AC" w:rsidDel="004133AC">
          <w:rPr>
            <w:rFonts w:ascii="ＭＳ 明朝" w:hAnsi="ＭＳ 明朝" w:cs="ＭＳ ゴシック" w:hint="eastAsia"/>
            <w:sz w:val="30"/>
            <w:szCs w:val="30"/>
            <w:rPrChange w:id="11" w:author="高岡市" w:date="2024-01-20T17:33:00Z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</w:rPrChange>
          </w:rPr>
          <w:delText>○○</w:delText>
        </w:r>
      </w:del>
      <w:del w:id="12" w:author="高岡市" w:date="2024-01-20T17:32:00Z">
        <w:r w:rsidR="004E1B3C" w:rsidRPr="004133AC" w:rsidDel="004133AC">
          <w:rPr>
            <w:rFonts w:ascii="ＭＳ 明朝" w:hAnsi="ＭＳ 明朝" w:cs="ＭＳ ゴシック" w:hint="eastAsia"/>
            <w:sz w:val="30"/>
            <w:szCs w:val="30"/>
            <w:rPrChange w:id="13" w:author="高岡市" w:date="2024-01-20T17:33:00Z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</w:rPrChange>
          </w:rPr>
          <w:delText>市町村</w:delText>
        </w:r>
      </w:del>
      <w:r w:rsidR="006A2DDF" w:rsidRPr="004133AC">
        <w:rPr>
          <w:rFonts w:ascii="ＭＳ 明朝" w:hAnsi="ＭＳ 明朝" w:cs="ＭＳ ゴシック" w:hint="eastAsia"/>
          <w:sz w:val="30"/>
          <w:szCs w:val="30"/>
          <w:lang w:eastAsia="zh-TW"/>
          <w:rPrChange w:id="14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  <w:lang w:eastAsia="zh-TW"/>
            </w:rPr>
          </w:rPrChange>
        </w:rPr>
        <w:t>被災者生活再建</w:t>
      </w:r>
      <w:ins w:id="15" w:author="高岡市" w:date="2024-01-31T18:06:00Z">
        <w:r w:rsidR="00507C1B">
          <w:rPr>
            <w:rFonts w:ascii="ＭＳ 明朝" w:hAnsi="ＭＳ 明朝" w:cs="ＭＳ ゴシック" w:hint="eastAsia"/>
            <w:sz w:val="30"/>
            <w:szCs w:val="30"/>
          </w:rPr>
          <w:t>特例</w:t>
        </w:r>
      </w:ins>
      <w:r w:rsidR="006A2DDF" w:rsidRPr="004133AC">
        <w:rPr>
          <w:rFonts w:ascii="ＭＳ 明朝" w:hAnsi="ＭＳ 明朝" w:cs="ＭＳ ゴシック" w:hint="eastAsia"/>
          <w:sz w:val="30"/>
          <w:szCs w:val="30"/>
          <w:lang w:eastAsia="zh-TW"/>
          <w:rPrChange w:id="16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  <w:lang w:eastAsia="zh-TW"/>
            </w:rPr>
          </w:rPrChange>
        </w:rPr>
        <w:t>支援金</w:t>
      </w:r>
      <w:r w:rsidR="006A2DDF" w:rsidRPr="004133AC">
        <w:rPr>
          <w:rFonts w:ascii="ＭＳ 明朝" w:hAnsi="ＭＳ 明朝" w:cs="ＭＳ ゴシック" w:hint="eastAsia"/>
          <w:sz w:val="30"/>
          <w:szCs w:val="30"/>
          <w:rPrChange w:id="17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</w:rPr>
          </w:rPrChange>
        </w:rPr>
        <w:t>支給</w:t>
      </w:r>
      <w:r w:rsidR="006A2DDF" w:rsidRPr="004133AC">
        <w:rPr>
          <w:rFonts w:ascii="ＭＳ 明朝" w:hAnsi="ＭＳ 明朝" w:cs="ＭＳ ゴシック" w:hint="eastAsia"/>
          <w:sz w:val="30"/>
          <w:szCs w:val="30"/>
          <w:lang w:eastAsia="zh-TW"/>
          <w:rPrChange w:id="18" w:author="高岡市" w:date="2024-01-20T17:33:00Z">
            <w:rPr>
              <w:rFonts w:ascii="ＭＳ ゴシック" w:eastAsia="ＭＳ ゴシック" w:hAnsi="ＭＳ ゴシック" w:cs="ＭＳ ゴシック" w:hint="eastAsia"/>
              <w:sz w:val="30"/>
              <w:szCs w:val="30"/>
              <w:lang w:eastAsia="zh-TW"/>
            </w:rPr>
          </w:rPrChange>
        </w:rPr>
        <w:t>申請書</w:t>
      </w:r>
    </w:p>
    <w:p w:rsidR="006A2DDF" w:rsidRPr="005A1926" w:rsidRDefault="006A2DDF" w:rsidP="006A2DDF">
      <w:pPr>
        <w:pStyle w:val="a3"/>
        <w:rPr>
          <w:spacing w:val="0"/>
          <w:lang w:eastAsia="zh-TW"/>
        </w:rPr>
      </w:pPr>
    </w:p>
    <w:p w:rsidR="006A2DDF" w:rsidRDefault="006A2DDF" w:rsidP="006A2DDF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6A2DDF" w:rsidRPr="00691C61" w:rsidRDefault="006A2DDF" w:rsidP="006A2DDF">
      <w:pPr>
        <w:pStyle w:val="a3"/>
        <w:rPr>
          <w:rFonts w:eastAsia="游明朝"/>
          <w:spacing w:val="0"/>
          <w:lang w:eastAsia="zh-TW"/>
        </w:rPr>
      </w:pPr>
    </w:p>
    <w:p w:rsidR="006A2DDF" w:rsidRPr="004133AC" w:rsidDel="0086375B" w:rsidRDefault="004133AC" w:rsidP="006A2DDF">
      <w:pPr>
        <w:pStyle w:val="a3"/>
        <w:ind w:firstLineChars="100" w:firstLine="238"/>
        <w:rPr>
          <w:del w:id="19" w:author="高岡市" w:date="2024-01-30T15:15:00Z"/>
          <w:rFonts w:ascii="ＭＳ 明朝" w:hAnsi="ＭＳ 明朝"/>
          <w:spacing w:val="0"/>
          <w:lang w:eastAsia="zh-TW"/>
        </w:rPr>
      </w:pPr>
      <w:ins w:id="20" w:author="高岡市" w:date="2024-01-20T17:33:00Z">
        <w:r w:rsidRPr="004133AC">
          <w:rPr>
            <w:rFonts w:ascii="ＭＳ 明朝" w:hAnsi="ＭＳ 明朝" w:hint="eastAsia"/>
            <w:rPrChange w:id="21" w:author="高岡市" w:date="2024-01-20T17:33:00Z">
              <w:rPr>
                <w:rFonts w:asciiTheme="minorEastAsia" w:eastAsiaTheme="minorEastAsia" w:hAnsiTheme="minorEastAsia" w:hint="eastAsia"/>
              </w:rPr>
            </w:rPrChange>
          </w:rPr>
          <w:t>高岡市</w:t>
        </w:r>
      </w:ins>
      <w:del w:id="22" w:author="高岡市" w:date="2024-01-20T17:33:00Z">
        <w:r w:rsidR="006A2DDF" w:rsidRPr="004133AC" w:rsidDel="004133AC">
          <w:rPr>
            <w:rFonts w:ascii="ＭＳ 明朝" w:hAnsi="ＭＳ 明朝" w:hint="eastAsia"/>
            <w:spacing w:val="0"/>
            <w:lang w:eastAsia="zh-TW"/>
          </w:rPr>
          <w:delText>○○市町村</w:delText>
        </w:r>
      </w:del>
      <w:r w:rsidR="006A2DDF" w:rsidRPr="004133AC">
        <w:rPr>
          <w:rFonts w:ascii="ＭＳ 明朝" w:hAnsi="ＭＳ 明朝" w:hint="eastAsia"/>
          <w:spacing w:val="0"/>
          <w:lang w:eastAsia="zh-TW"/>
        </w:rPr>
        <w:t xml:space="preserve">長　</w:t>
      </w:r>
      <w:ins w:id="23" w:author="高岡市" w:date="2024-01-20T17:33:00Z">
        <w:r w:rsidRPr="004133AC">
          <w:rPr>
            <w:rFonts w:ascii="ＭＳ 明朝" w:hAnsi="ＭＳ 明朝" w:hint="eastAsia"/>
            <w:rPrChange w:id="24" w:author="高岡市" w:date="2024-01-20T17:33:00Z">
              <w:rPr>
                <w:rFonts w:asciiTheme="minorEastAsia" w:eastAsiaTheme="minorEastAsia" w:hAnsiTheme="minorEastAsia" w:hint="eastAsia"/>
              </w:rPr>
            </w:rPrChange>
          </w:rPr>
          <w:t>あて</w:t>
        </w:r>
      </w:ins>
      <w:del w:id="25" w:author="高岡市" w:date="2024-01-20T17:33:00Z">
        <w:r w:rsidR="006A2DDF" w:rsidRPr="004133AC" w:rsidDel="004133AC">
          <w:rPr>
            <w:rFonts w:ascii="ＭＳ 明朝" w:hAnsi="ＭＳ 明朝" w:hint="eastAsia"/>
            <w:spacing w:val="0"/>
            <w:lang w:eastAsia="zh-TW"/>
          </w:rPr>
          <w:delText>様</w:delText>
        </w:r>
      </w:del>
    </w:p>
    <w:p w:rsidR="006A2DDF" w:rsidRPr="0086375B" w:rsidRDefault="006A2DDF">
      <w:pPr>
        <w:pStyle w:val="a3"/>
        <w:ind w:firstLineChars="100" w:firstLine="240"/>
        <w:rPr>
          <w:rFonts w:ascii="ＭＳ 明朝" w:eastAsia="PMingLiU" w:hAnsi="ＭＳ 明朝"/>
          <w:spacing w:val="0"/>
          <w:lang w:eastAsia="zh-TW"/>
          <w:rPrChange w:id="26" w:author="高岡市" w:date="2024-01-30T15:15:00Z">
            <w:rPr>
              <w:rFonts w:ascii="ＭＳ 明朝" w:hAnsi="ＭＳ 明朝"/>
              <w:spacing w:val="0"/>
              <w:lang w:eastAsia="zh-TW"/>
            </w:rPr>
          </w:rPrChange>
        </w:rPr>
        <w:pPrChange w:id="27" w:author="高岡市" w:date="2024-01-30T15:15:00Z">
          <w:pPr>
            <w:pStyle w:val="a3"/>
          </w:pPr>
        </w:pPrChange>
      </w:pPr>
    </w:p>
    <w:p w:rsidR="006A2DDF" w:rsidRPr="00922F39" w:rsidRDefault="006A2DDF">
      <w:pPr>
        <w:pStyle w:val="a3"/>
        <w:ind w:firstLineChars="1800" w:firstLine="4320"/>
        <w:rPr>
          <w:rFonts w:ascii="ＭＳ 明朝" w:hAnsi="ＭＳ 明朝"/>
          <w:spacing w:val="0"/>
        </w:rPr>
        <w:pPrChange w:id="28" w:author="高岡市" w:date="2024-01-30T15:17:00Z">
          <w:pPr>
            <w:pStyle w:val="a3"/>
            <w:ind w:firstLineChars="2100" w:firstLine="5040"/>
          </w:pPr>
        </w:pPrChange>
      </w:pPr>
      <w:r w:rsidRPr="00922F39">
        <w:rPr>
          <w:rFonts w:ascii="ＭＳ 明朝" w:hAnsi="ＭＳ 明朝" w:hint="eastAsia"/>
          <w:spacing w:val="0"/>
        </w:rPr>
        <w:t>申請者</w:t>
      </w:r>
      <w:del w:id="29" w:author="高岡市" w:date="2024-01-30T15:17:00Z">
        <w:r w:rsidRPr="00922F39" w:rsidDel="0086375B">
          <w:rPr>
            <w:rFonts w:ascii="ＭＳ 明朝" w:hAnsi="ＭＳ 明朝" w:hint="eastAsia"/>
            <w:spacing w:val="0"/>
          </w:rPr>
          <w:delText xml:space="preserve">　</w:delText>
        </w:r>
      </w:del>
    </w:p>
    <w:p w:rsidR="0086375B" w:rsidRPr="0086375B" w:rsidRDefault="006A2DDF">
      <w:pPr>
        <w:pStyle w:val="a3"/>
        <w:ind w:firstLineChars="2100" w:firstLine="5040"/>
        <w:rPr>
          <w:ins w:id="30" w:author="高岡市" w:date="2024-01-30T15:16:00Z"/>
          <w:rFonts w:ascii="ＭＳ 明朝" w:hAnsi="ＭＳ 明朝"/>
          <w:spacing w:val="0"/>
          <w:u w:val="single"/>
          <w:rPrChange w:id="31" w:author="高岡市" w:date="2024-01-30T15:16:00Z">
            <w:rPr>
              <w:ins w:id="32" w:author="高岡市" w:date="2024-01-30T15:16:00Z"/>
              <w:rFonts w:ascii="ＭＳ 明朝" w:hAnsi="ＭＳ 明朝"/>
              <w:spacing w:val="0"/>
            </w:rPr>
          </w:rPrChange>
        </w:rPr>
        <w:pPrChange w:id="33" w:author="高岡市" w:date="2024-01-30T15:17:00Z">
          <w:pPr>
            <w:pStyle w:val="a3"/>
            <w:ind w:firstLineChars="2450" w:firstLine="5880"/>
          </w:pPr>
        </w:pPrChange>
      </w:pPr>
      <w:r w:rsidRPr="0086375B">
        <w:rPr>
          <w:rFonts w:ascii="ＭＳ 明朝" w:hAnsi="ＭＳ 明朝" w:hint="eastAsia"/>
          <w:spacing w:val="0"/>
          <w:u w:val="single"/>
          <w:rPrChange w:id="34" w:author="高岡市" w:date="2024-01-30T15:16:00Z">
            <w:rPr>
              <w:rFonts w:ascii="ＭＳ 明朝" w:hAnsi="ＭＳ 明朝" w:hint="eastAsia"/>
              <w:spacing w:val="0"/>
            </w:rPr>
          </w:rPrChange>
        </w:rPr>
        <w:t>住</w:t>
      </w:r>
      <w:del w:id="35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36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</w:delText>
        </w:r>
      </w:del>
      <w:r w:rsidRPr="0086375B">
        <w:rPr>
          <w:rFonts w:ascii="ＭＳ 明朝" w:hAnsi="ＭＳ 明朝" w:hint="eastAsia"/>
          <w:spacing w:val="0"/>
          <w:u w:val="single"/>
          <w:rPrChange w:id="37" w:author="高岡市" w:date="2024-01-30T15:16:00Z">
            <w:rPr>
              <w:rFonts w:ascii="ＭＳ 明朝" w:hAnsi="ＭＳ 明朝" w:hint="eastAsia"/>
              <w:spacing w:val="0"/>
            </w:rPr>
          </w:rPrChange>
        </w:rPr>
        <w:t>所</w:t>
      </w:r>
      <w:ins w:id="38" w:author="高岡市" w:date="2024-01-30T15:16:00Z">
        <w:r w:rsidR="0086375B" w:rsidRPr="0086375B">
          <w:rPr>
            <w:rFonts w:ascii="ＭＳ 明朝" w:hAnsi="ＭＳ 明朝" w:hint="eastAsia"/>
            <w:spacing w:val="0"/>
            <w:u w:val="single"/>
            <w:rPrChange w:id="39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t xml:space="preserve">　　　　　　　　　　　　　</w:t>
        </w:r>
        <w:r w:rsidR="0086375B"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  <w:del w:id="40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41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</w:delText>
        </w:r>
      </w:del>
    </w:p>
    <w:p w:rsidR="0086375B" w:rsidRPr="00922F39" w:rsidRDefault="0086375B" w:rsidP="006A2DDF">
      <w:pPr>
        <w:pStyle w:val="a3"/>
        <w:ind w:firstLineChars="2450" w:firstLine="5880"/>
        <w:rPr>
          <w:rFonts w:ascii="ＭＳ 明朝" w:hAnsi="ＭＳ 明朝"/>
          <w:spacing w:val="0"/>
        </w:rPr>
      </w:pPr>
    </w:p>
    <w:p w:rsidR="006A2DDF" w:rsidRPr="0086375B" w:rsidRDefault="006A2DDF">
      <w:pPr>
        <w:pStyle w:val="a3"/>
        <w:ind w:firstLineChars="2100" w:firstLine="5040"/>
        <w:rPr>
          <w:rFonts w:ascii="ＭＳ 明朝" w:hAnsi="ＭＳ 明朝"/>
          <w:spacing w:val="0"/>
          <w:u w:val="single"/>
          <w:rPrChange w:id="42" w:author="高岡市" w:date="2024-01-30T15:16:00Z">
            <w:rPr>
              <w:rFonts w:ascii="ＭＳ 明朝" w:hAnsi="ＭＳ 明朝"/>
              <w:spacing w:val="0"/>
            </w:rPr>
          </w:rPrChange>
        </w:rPr>
        <w:pPrChange w:id="43" w:author="高岡市" w:date="2024-01-30T15:17:00Z">
          <w:pPr>
            <w:pStyle w:val="a3"/>
            <w:ind w:firstLineChars="2450" w:firstLine="5880"/>
          </w:pPr>
        </w:pPrChange>
      </w:pPr>
      <w:r w:rsidRPr="0086375B">
        <w:rPr>
          <w:rFonts w:ascii="ＭＳ 明朝" w:hAnsi="ＭＳ 明朝" w:hint="eastAsia"/>
          <w:spacing w:val="0"/>
          <w:u w:val="single"/>
          <w:rPrChange w:id="44" w:author="高岡市" w:date="2024-01-30T15:16:00Z">
            <w:rPr>
              <w:rFonts w:ascii="ＭＳ 明朝" w:hAnsi="ＭＳ 明朝" w:hint="eastAsia"/>
              <w:spacing w:val="0"/>
            </w:rPr>
          </w:rPrChange>
        </w:rPr>
        <w:t>氏</w:t>
      </w:r>
      <w:del w:id="45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46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</w:delText>
        </w:r>
      </w:del>
      <w:r w:rsidRPr="0086375B">
        <w:rPr>
          <w:rFonts w:ascii="ＭＳ 明朝" w:hAnsi="ＭＳ 明朝" w:hint="eastAsia"/>
          <w:spacing w:val="0"/>
          <w:u w:val="single"/>
          <w:rPrChange w:id="47" w:author="高岡市" w:date="2024-01-30T15:16:00Z">
            <w:rPr>
              <w:rFonts w:ascii="ＭＳ 明朝" w:hAnsi="ＭＳ 明朝" w:hint="eastAsia"/>
              <w:spacing w:val="0"/>
            </w:rPr>
          </w:rPrChange>
        </w:rPr>
        <w:t>名</w:t>
      </w:r>
      <w:ins w:id="48" w:author="高岡市" w:date="2024-01-30T15:16:00Z">
        <w:r w:rsidR="0086375B" w:rsidRPr="0086375B">
          <w:rPr>
            <w:rFonts w:ascii="ＭＳ 明朝" w:hAnsi="ＭＳ 明朝" w:hint="eastAsia"/>
            <w:spacing w:val="0"/>
            <w:u w:val="single"/>
            <w:rPrChange w:id="49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t xml:space="preserve">　　　　　　　　　　　　　</w:t>
        </w:r>
        <w:r w:rsidR="0086375B"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  <w:del w:id="50" w:author="高岡市" w:date="2024-01-30T15:15:00Z">
        <w:r w:rsidRPr="0086375B" w:rsidDel="0086375B">
          <w:rPr>
            <w:rFonts w:ascii="ＭＳ 明朝" w:hAnsi="ＭＳ 明朝" w:hint="eastAsia"/>
            <w:spacing w:val="0"/>
            <w:u w:val="single"/>
            <w:rPrChange w:id="51" w:author="高岡市" w:date="2024-01-30T15:16:00Z">
              <w:rPr>
                <w:rFonts w:ascii="ＭＳ 明朝" w:hAnsi="ＭＳ 明朝" w:hint="eastAsia"/>
                <w:spacing w:val="0"/>
              </w:rPr>
            </w:rPrChange>
          </w:rPr>
          <w:delText xml:space="preserve">　　　　　　　　　　　印</w:delText>
        </w:r>
      </w:del>
    </w:p>
    <w:p w:rsidR="006A2DDF" w:rsidRPr="00691C61" w:rsidRDefault="006A2DDF" w:rsidP="006A2DDF">
      <w:pPr>
        <w:pStyle w:val="a3"/>
        <w:rPr>
          <w:rFonts w:eastAsia="游明朝"/>
          <w:spacing w:val="0"/>
        </w:rPr>
      </w:pPr>
      <w:r w:rsidRPr="00691C61">
        <w:rPr>
          <w:rFonts w:eastAsia="游明朝" w:hint="eastAsia"/>
          <w:spacing w:val="0"/>
        </w:rPr>
        <w:t xml:space="preserve">　　　　</w:t>
      </w:r>
    </w:p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  <w:tblPrChange w:id="52" w:author="高岡市" w:date="2024-01-31T18:41:00Z">
          <w:tblPr>
            <w:tblW w:w="0" w:type="auto"/>
            <w:jc w:val="right"/>
            <w:tblLayout w:type="fixed"/>
            <w:tblCellMar>
              <w:left w:w="14" w:type="dxa"/>
              <w:right w:w="14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48"/>
        <w:gridCol w:w="2689"/>
        <w:tblGridChange w:id="53">
          <w:tblGrid>
            <w:gridCol w:w="1555"/>
            <w:gridCol w:w="2551"/>
          </w:tblGrid>
        </w:tblGridChange>
      </w:tblGrid>
      <w:tr w:rsidR="00091BC9" w:rsidRPr="005E5CDB" w:rsidTr="00091BC9">
        <w:trPr>
          <w:trHeight w:hRule="exact" w:val="620"/>
          <w:jc w:val="right"/>
          <w:trPrChange w:id="54" w:author="高岡市" w:date="2024-01-31T18:41:00Z">
            <w:trPr>
              <w:trHeight w:hRule="exact" w:val="620"/>
              <w:jc w:val="right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5" w:author="高岡市" w:date="2024-01-31T18:41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5E5CDB" w:rsidRDefault="005E5CDB" w:rsidP="00531845">
            <w:pPr>
              <w:pStyle w:val="a3"/>
              <w:spacing w:line="140" w:lineRule="atLeast"/>
              <w:jc w:val="center"/>
              <w:rPr>
                <w:rFonts w:ascii="ＭＳ Ｐ明朝" w:eastAsia="ＭＳ Ｐ明朝" w:hAnsi="ＭＳ Ｐ明朝"/>
                <w:spacing w:val="0"/>
                <w:rPrChange w:id="56" w:author="高岡市" w:date="2024-01-31T18:19:00Z">
                  <w:rPr>
                    <w:spacing w:val="0"/>
                  </w:rPr>
                </w:rPrChange>
              </w:rPr>
            </w:pPr>
            <w:r w:rsidRPr="005E5CDB">
              <w:rPr>
                <w:rFonts w:ascii="ＭＳ Ｐ明朝" w:eastAsia="ＭＳ Ｐ明朝" w:hAnsi="ＭＳ Ｐ明朝" w:hint="eastAsia"/>
                <w:spacing w:val="-3"/>
                <w:rPrChange w:id="57" w:author="高岡市" w:date="2024-01-31T18:19:00Z">
                  <w:rPr>
                    <w:rFonts w:ascii="ＭＳ 明朝" w:hAnsi="ＭＳ 明朝" w:hint="eastAsia"/>
                    <w:spacing w:val="-3"/>
                    <w:sz w:val="21"/>
                    <w:szCs w:val="21"/>
                  </w:rPr>
                </w:rPrChange>
              </w:rPr>
              <w:t>支給番号</w:t>
            </w:r>
            <w:ins w:id="58" w:author="高岡市" w:date="2024-01-31T18:18:00Z">
              <w:r w:rsidRPr="005E5CDB">
                <w:rPr>
                  <w:rFonts w:ascii="ＭＳ Ｐ明朝" w:eastAsia="ＭＳ Ｐ明朝" w:hAnsi="ＭＳ Ｐ明朝" w:hint="eastAsia"/>
                  <w:spacing w:val="-3"/>
                  <w:rPrChange w:id="59" w:author="高岡市" w:date="2024-01-31T18:19:00Z">
                    <w:rPr>
                      <w:rFonts w:ascii="ＭＳ Ｐ明朝" w:eastAsia="ＭＳ Ｐ明朝" w:hAnsi="ＭＳ Ｐ明朝" w:hint="eastAsia"/>
                      <w:spacing w:val="-3"/>
                      <w:sz w:val="18"/>
                      <w:szCs w:val="18"/>
                    </w:rPr>
                  </w:rPrChange>
                </w:rPr>
                <w:t>（※）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高岡市" w:date="2024-01-31T18:41:00Z"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5E5CDB" w:rsidRDefault="005E5CDB" w:rsidP="00531845">
            <w:pPr>
              <w:pStyle w:val="a3"/>
              <w:spacing w:line="140" w:lineRule="atLeast"/>
              <w:ind w:firstLineChars="100" w:firstLine="240"/>
              <w:rPr>
                <w:ins w:id="61" w:author="高岡市" w:date="2024-01-31T18:17:00Z"/>
                <w:rFonts w:ascii="ＭＳ Ｐ明朝" w:eastAsia="ＭＳ Ｐ明朝" w:hAnsi="ＭＳ Ｐ明朝"/>
                <w:spacing w:val="0"/>
                <w:lang w:eastAsia="zh-CN"/>
                <w:rPrChange w:id="62" w:author="高岡市" w:date="2024-01-31T18:19:00Z">
                  <w:rPr>
                    <w:ins w:id="63" w:author="高岡市" w:date="2024-01-31T18:17:00Z"/>
                    <w:rFonts w:eastAsia="DengXian"/>
                    <w:spacing w:val="0"/>
                    <w:lang w:eastAsia="zh-CN"/>
                  </w:rPr>
                </w:rPrChange>
              </w:rPr>
            </w:pPr>
          </w:p>
          <w:p w:rsidR="005E5CDB" w:rsidRPr="005E5CDB" w:rsidRDefault="005E5CDB" w:rsidP="005E5CDB">
            <w:pPr>
              <w:pStyle w:val="a3"/>
              <w:ind w:firstLineChars="100" w:firstLine="240"/>
              <w:rPr>
                <w:ins w:id="64" w:author="高岡市" w:date="2024-01-31T18:17:00Z"/>
                <w:rFonts w:ascii="ＭＳ Ｐ明朝" w:eastAsia="ＭＳ Ｐ明朝" w:hAnsi="ＭＳ Ｐ明朝"/>
                <w:spacing w:val="0"/>
                <w:rPrChange w:id="65" w:author="高岡市" w:date="2024-01-31T18:19:00Z">
                  <w:rPr>
                    <w:ins w:id="66" w:author="高岡市" w:date="2024-01-31T18:17:00Z"/>
                    <w:spacing w:val="0"/>
                  </w:rPr>
                </w:rPrChange>
              </w:rPr>
            </w:pPr>
          </w:p>
          <w:p w:rsidR="005E5CDB" w:rsidRPr="005E5CDB" w:rsidRDefault="005E5CDB" w:rsidP="00531845">
            <w:pPr>
              <w:pStyle w:val="a3"/>
              <w:spacing w:line="140" w:lineRule="atLeast"/>
              <w:ind w:firstLineChars="100" w:firstLine="240"/>
              <w:rPr>
                <w:rFonts w:ascii="ＭＳ Ｐ明朝" w:eastAsia="ＭＳ Ｐ明朝" w:hAnsi="ＭＳ Ｐ明朝"/>
                <w:spacing w:val="0"/>
                <w:lang w:eastAsia="zh-CN"/>
                <w:rPrChange w:id="67" w:author="高岡市" w:date="2024-01-31T18:19:00Z">
                  <w:rPr>
                    <w:spacing w:val="0"/>
                    <w:lang w:eastAsia="zh-CN"/>
                  </w:rPr>
                </w:rPrChange>
              </w:rPr>
            </w:pPr>
          </w:p>
        </w:tc>
      </w:tr>
    </w:tbl>
    <w:p w:rsidR="005E5CDB" w:rsidRPr="005E5CDB" w:rsidRDefault="005E5CDB">
      <w:pPr>
        <w:pStyle w:val="a3"/>
        <w:ind w:right="400"/>
        <w:jc w:val="right"/>
        <w:rPr>
          <w:ins w:id="68" w:author="高岡市" w:date="2024-01-31T18:18:00Z"/>
          <w:rFonts w:ascii="ＭＳ Ｐ明朝" w:eastAsia="ＭＳ Ｐ明朝" w:hAnsi="ＭＳ Ｐ明朝"/>
          <w:spacing w:val="0"/>
          <w:sz w:val="20"/>
          <w:szCs w:val="18"/>
          <w:lang w:eastAsia="zh-CN"/>
          <w:rPrChange w:id="69" w:author="高岡市" w:date="2024-01-31T18:19:00Z">
            <w:rPr>
              <w:ins w:id="70" w:author="高岡市" w:date="2024-01-31T18:18:00Z"/>
              <w:rFonts w:ascii="ＭＳ Ｐ明朝" w:eastAsia="ＭＳ Ｐ明朝" w:hAnsi="ＭＳ Ｐ明朝"/>
              <w:spacing w:val="0"/>
              <w:sz w:val="18"/>
              <w:szCs w:val="18"/>
              <w:lang w:eastAsia="zh-CN"/>
            </w:rPr>
          </w:rPrChange>
        </w:rPr>
        <w:pPrChange w:id="71" w:author="高岡市" w:date="2024-01-31T18:19:00Z">
          <w:pPr>
            <w:pStyle w:val="a3"/>
            <w:jc w:val="right"/>
          </w:pPr>
        </w:pPrChange>
      </w:pPr>
      <w:ins w:id="72" w:author="高岡市" w:date="2024-01-31T18:18:00Z">
        <w:r w:rsidRPr="005E5CDB">
          <w:rPr>
            <w:rFonts w:ascii="ＭＳ Ｐ明朝" w:eastAsia="ＭＳ Ｐ明朝" w:hAnsi="ＭＳ Ｐ明朝" w:hint="eastAsia"/>
            <w:spacing w:val="0"/>
            <w:sz w:val="20"/>
            <w:szCs w:val="18"/>
            <w:rPrChange w:id="73" w:author="高岡市" w:date="2024-01-31T18:19:00Z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</w:rPrChange>
          </w:rPr>
          <w:t>※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4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すでに支援金</w:t>
        </w:r>
        <w:r w:rsidRPr="005E5CDB">
          <w:rPr>
            <w:rFonts w:ascii="ＭＳ Ｐ明朝" w:eastAsia="ＭＳ Ｐ明朝" w:hAnsi="ＭＳ Ｐ明朝"/>
            <w:sz w:val="20"/>
            <w:szCs w:val="18"/>
            <w:rPrChange w:id="75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の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6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支給</w:t>
        </w:r>
        <w:r w:rsidRPr="005E5CDB">
          <w:rPr>
            <w:rFonts w:ascii="ＭＳ Ｐ明朝" w:eastAsia="ＭＳ Ｐ明朝" w:hAnsi="ＭＳ Ｐ明朝"/>
            <w:sz w:val="20"/>
            <w:szCs w:val="18"/>
            <w:rPrChange w:id="77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を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78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受けて</w:t>
        </w:r>
        <w:r w:rsidRPr="005E5CDB">
          <w:rPr>
            <w:rFonts w:ascii="ＭＳ Ｐ明朝" w:eastAsia="ＭＳ Ｐ明朝" w:hAnsi="ＭＳ Ｐ明朝"/>
            <w:sz w:val="20"/>
            <w:szCs w:val="18"/>
            <w:rPrChange w:id="79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いる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80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場合</w:t>
        </w:r>
        <w:r w:rsidRPr="005E5CDB">
          <w:rPr>
            <w:rFonts w:ascii="ＭＳ Ｐ明朝" w:eastAsia="ＭＳ Ｐ明朝" w:hAnsi="ＭＳ Ｐ明朝"/>
            <w:sz w:val="20"/>
            <w:szCs w:val="18"/>
            <w:rPrChange w:id="81" w:author="高岡市" w:date="2024-01-31T18:19:00Z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rPrChange>
          </w:rPr>
          <w:t>のみ</w:t>
        </w:r>
        <w:r w:rsidRPr="005E5CDB">
          <w:rPr>
            <w:rFonts w:ascii="ＭＳ Ｐ明朝" w:eastAsia="ＭＳ Ｐ明朝" w:hAnsi="ＭＳ Ｐ明朝" w:hint="eastAsia"/>
            <w:sz w:val="20"/>
            <w:szCs w:val="18"/>
            <w:rPrChange w:id="82" w:author="高岡市" w:date="2024-01-31T18:19:00Z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</w:rPrChange>
          </w:rPr>
          <w:t>記入</w:t>
        </w:r>
      </w:ins>
    </w:p>
    <w:p w:rsidR="005E5CDB" w:rsidRPr="005E5CDB" w:rsidRDefault="005E5CDB">
      <w:pPr>
        <w:pStyle w:val="a3"/>
        <w:rPr>
          <w:ins w:id="83" w:author="高岡市" w:date="2024-01-31T18:18:00Z"/>
          <w:rFonts w:ascii="ＭＳ Ｐ明朝" w:eastAsia="ＭＳ Ｐ明朝" w:hAnsi="ＭＳ Ｐ明朝"/>
          <w:spacing w:val="0"/>
          <w:sz w:val="18"/>
          <w:szCs w:val="18"/>
        </w:rPr>
        <w:pPrChange w:id="84" w:author="高岡市" w:date="2024-01-31T18:18:00Z">
          <w:pPr>
            <w:pStyle w:val="a3"/>
            <w:ind w:firstLineChars="100" w:firstLine="180"/>
          </w:pPr>
        </w:pPrChange>
      </w:pPr>
    </w:p>
    <w:p w:rsidR="006A2DDF" w:rsidRPr="005E5CDB" w:rsidDel="005E5CDB" w:rsidRDefault="006A2DDF">
      <w:pPr>
        <w:pStyle w:val="a3"/>
        <w:jc w:val="right"/>
        <w:rPr>
          <w:del w:id="85" w:author="高岡市" w:date="2024-01-31T18:17:00Z"/>
          <w:rFonts w:ascii="ＭＳ Ｐ明朝" w:eastAsia="ＭＳ Ｐ明朝" w:hAnsi="ＭＳ Ｐ明朝"/>
          <w:spacing w:val="0"/>
          <w:sz w:val="18"/>
          <w:szCs w:val="18"/>
          <w:lang w:eastAsia="zh-CN"/>
          <w:rPrChange w:id="86" w:author="高岡市" w:date="2024-01-31T18:17:00Z">
            <w:rPr>
              <w:del w:id="87" w:author="高岡市" w:date="2024-01-31T18:17:00Z"/>
              <w:rFonts w:eastAsia="DengXian"/>
              <w:spacing w:val="0"/>
              <w:lang w:eastAsia="zh-CN"/>
            </w:rPr>
          </w:rPrChange>
        </w:rPr>
        <w:pPrChange w:id="88" w:author="高岡市" w:date="2024-01-31T18:18:00Z">
          <w:pPr>
            <w:pStyle w:val="a3"/>
          </w:pPr>
        </w:pPrChange>
      </w:pPr>
      <w:del w:id="89" w:author="高岡市" w:date="2024-01-31T18:16:00Z">
        <w:r w:rsidRPr="005E5CDB" w:rsidDel="005E5CDB">
          <w:rPr>
            <w:rFonts w:ascii="ＭＳ Ｐ明朝" w:eastAsia="ＭＳ Ｐ明朝" w:hAnsi="ＭＳ Ｐ明朝" w:hint="eastAsia"/>
            <w:sz w:val="18"/>
            <w:szCs w:val="18"/>
            <w:lang w:eastAsia="zh-CN"/>
            <w:rPrChange w:id="90" w:author="高岡市" w:date="2024-01-31T18:17:00Z">
              <w:rPr>
                <w:rFonts w:hint="eastAsia"/>
                <w:lang w:eastAsia="zh-CN"/>
              </w:rPr>
            </w:rPrChange>
          </w:rPr>
          <w:delText xml:space="preserve">　</w:delText>
        </w:r>
      </w:del>
    </w:p>
    <w:p w:rsidR="005E5CDB" w:rsidRPr="005E5CDB" w:rsidRDefault="005E5CDB">
      <w:pPr>
        <w:pStyle w:val="a3"/>
        <w:rPr>
          <w:ins w:id="91" w:author="高岡市" w:date="2024-01-31T18:15:00Z"/>
          <w:rFonts w:ascii="ＭＳ Ｐ明朝" w:eastAsia="ＭＳ Ｐ明朝" w:hAnsi="ＭＳ Ｐ明朝"/>
          <w:spacing w:val="0"/>
          <w:sz w:val="18"/>
          <w:szCs w:val="18"/>
          <w:rPrChange w:id="92" w:author="高岡市" w:date="2024-01-31T18:17:00Z">
            <w:rPr>
              <w:ins w:id="93" w:author="高岡市" w:date="2024-01-31T18:15:00Z"/>
              <w:spacing w:val="0"/>
            </w:rPr>
          </w:rPrChange>
        </w:rPr>
        <w:pPrChange w:id="94" w:author="高岡市" w:date="2024-01-31T18:18:00Z">
          <w:pPr>
            <w:pStyle w:val="a3"/>
            <w:ind w:firstLineChars="100" w:firstLine="240"/>
          </w:pPr>
        </w:pPrChange>
      </w:pPr>
    </w:p>
    <w:p w:rsidR="006A2DDF" w:rsidRDefault="006A2DDF" w:rsidP="006A2DDF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・世帯主以外の方が申請する場合はその理由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26035</wp:posOffset>
                </wp:positionV>
                <wp:extent cx="5791200" cy="304800"/>
                <wp:effectExtent l="9525" t="12065" r="9525" b="698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1CF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.3pt;margin-top:2.05pt;width:4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">
                <v:textbox inset="5.85pt,.7pt,5.85pt,.7pt"/>
              </v:shape>
            </w:pict>
          </mc:Fallback>
        </mc:AlternateConten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del w:id="95" w:author="高岡市" w:date="2024-01-31T18:16:00Z">
        <w:r w:rsidDel="005E5CDB">
          <w:rPr>
            <w:rFonts w:hint="eastAsia"/>
            <w:spacing w:val="0"/>
          </w:rPr>
          <w:delText xml:space="preserve">　</w:delText>
        </w:r>
      </w:del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Ⅰ　被災時の世帯の状況について記入して</w:t>
      </w:r>
      <w:ins w:id="96" w:author="高岡市" w:date="2024-01-30T20:23:00Z">
        <w:r w:rsidR="00782215">
          <w:rPr>
            <w:rFonts w:ascii="ＭＳ 明朝" w:hAnsi="ＭＳ 明朝" w:hint="eastAsia"/>
          </w:rPr>
          <w:t>ください</w:t>
        </w:r>
      </w:ins>
      <w:ins w:id="97" w:author="高岡市" w:date="2024-01-30T20:27:00Z">
        <w:r w:rsidR="00782215">
          <w:rPr>
            <w:rFonts w:ascii="ＭＳ 明朝" w:hAnsi="ＭＳ 明朝" w:hint="eastAsia"/>
          </w:rPr>
          <w:t>。</w:t>
        </w:r>
      </w:ins>
      <w:del w:id="98" w:author="高岡市" w:date="2024-01-30T20:23:00Z">
        <w:r w:rsidDel="00782215">
          <w:rPr>
            <w:rFonts w:ascii="ＭＳ 明朝" w:hAnsi="ＭＳ 明朝" w:hint="eastAsia"/>
          </w:rPr>
          <w:delText>下さい</w:delText>
        </w:r>
      </w:del>
    </w:p>
    <w:p w:rsidR="006A2DDF" w:rsidRDefault="00CE443A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単</w:t>
      </w:r>
      <w:r w:rsidRPr="00543AF0">
        <w:rPr>
          <w:rFonts w:ascii="ＭＳ 明朝" w:hAnsi="ＭＳ 明朝" w:hint="eastAsia"/>
        </w:rPr>
        <w:t>数</w:t>
      </w:r>
      <w:r w:rsidR="00E72A2A" w:rsidRPr="00543AF0">
        <w:rPr>
          <w:rFonts w:ascii="ＭＳ 明朝" w:hAnsi="ＭＳ 明朝" w:hint="eastAsia"/>
        </w:rPr>
        <w:t>世帯、複数世帯の別を○で囲んでください</w:t>
      </w:r>
      <w:ins w:id="99" w:author="高岡市" w:date="2024-01-30T20:27:00Z">
        <w:r w:rsidR="00782215">
          <w:rPr>
            <w:rFonts w:ascii="ＭＳ 明朝" w:hAnsi="ＭＳ 明朝" w:hint="eastAsia"/>
          </w:rPr>
          <w:t>。</w:t>
        </w:r>
      </w:ins>
      <w:r w:rsidR="00E72A2A" w:rsidRPr="00543AF0">
        <w:rPr>
          <w:rFonts w:ascii="ＭＳ 明朝" w:hAnsi="ＭＳ 明朝" w:hint="eastAsia"/>
        </w:rPr>
        <w:t>（　単数</w:t>
      </w:r>
      <w:r w:rsidR="006A2DDF">
        <w:rPr>
          <w:rFonts w:ascii="ＭＳ 明朝" w:hAnsi="ＭＳ 明朝" w:hint="eastAsia"/>
        </w:rPr>
        <w:t xml:space="preserve">　・　複数　）</w:t>
      </w:r>
    </w:p>
    <w:p w:rsidR="006A2DDF" w:rsidRDefault="006A2DDF" w:rsidP="006A2DDF">
      <w:pPr>
        <w:pStyle w:val="a3"/>
        <w:spacing w:line="140" w:lineRule="atLeast"/>
        <w:rPr>
          <w:rFonts w:ascii="ＭＳ 明朝" w:hAnsi="ＭＳ 明朝"/>
        </w:rPr>
      </w:pPr>
      <w:del w:id="100" w:author="高岡市" w:date="2024-01-30T14:51:00Z">
        <w:r w:rsidDel="00306EDA">
          <w:rPr>
            <w:rFonts w:ascii="ＭＳ 明朝" w:hAnsi="ＭＳ 明朝" w:hint="eastAsia"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3188970</wp:posOffset>
                  </wp:positionH>
                  <wp:positionV relativeFrom="paragraph">
                    <wp:posOffset>150495</wp:posOffset>
                  </wp:positionV>
                  <wp:extent cx="762000" cy="304800"/>
                  <wp:effectExtent l="13335" t="5715" r="5715" b="13335"/>
                  <wp:wrapNone/>
                  <wp:docPr id="4" name="正方形/長方形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92DDB4" id="正方形/長方形 4" o:spid="_x0000_s1026" style="position:absolute;left:0;text-align:left;margin-left:251.1pt;margin-top:11.85pt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" filled="f">
                  <v:textbox inset="5.85pt,.7pt,5.85pt,.7pt"/>
                </v:rect>
              </w:pict>
            </mc:Fallback>
          </mc:AlternateContent>
        </w:r>
        <w:r w:rsidR="00306EDA" w:rsidDel="00306EDA">
          <w:rPr>
            <w:rFonts w:ascii="ＭＳ 明朝" w:hAnsi="ＭＳ 明朝" w:hint="eastAsia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150495</wp:posOffset>
                  </wp:positionV>
                  <wp:extent cx="4419600" cy="304800"/>
                  <wp:effectExtent l="13335" t="5715" r="5715" b="13335"/>
                  <wp:wrapNone/>
                  <wp:docPr id="3" name="正方形/長方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19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EB1034" id="正方形/長方形 3" o:spid="_x0000_s1026" style="position:absolute;left:0;text-align:left;margin-left:118.35pt;margin-top:11.85pt;width:34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" filled="f">
                  <v:textbox inset="5.85pt,.7pt,5.85pt,.7pt"/>
                </v:rect>
              </w:pict>
            </mc:Fallback>
          </mc:AlternateContent>
        </w:r>
      </w:del>
    </w:p>
    <w:tbl>
      <w:tblPr>
        <w:tblStyle w:val="aa"/>
        <w:tblpPr w:leftFromText="142" w:rightFromText="142" w:vertAnchor="text" w:horzAnchor="page" w:tblpX="4071" w:tblpY="127"/>
        <w:tblW w:w="0" w:type="auto"/>
        <w:tblLook w:val="04A0" w:firstRow="1" w:lastRow="0" w:firstColumn="1" w:lastColumn="0" w:noHBand="0" w:noVBand="1"/>
        <w:tblPrChange w:id="101" w:author="高岡市" w:date="2024-01-30T14:54:00Z">
          <w:tblPr>
            <w:tblStyle w:val="aa"/>
            <w:tblpPr w:leftFromText="142" w:rightFromText="142" w:vertAnchor="text" w:horzAnchor="page" w:tblpX="3376" w:tblpY="127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92"/>
        <w:gridCol w:w="5293"/>
        <w:tblGridChange w:id="102">
          <w:tblGrid>
            <w:gridCol w:w="1449"/>
            <w:gridCol w:w="4767"/>
          </w:tblGrid>
        </w:tblGridChange>
      </w:tblGrid>
      <w:tr w:rsidR="00306EDA" w:rsidRPr="002048B7" w:rsidTr="00306EDA">
        <w:trPr>
          <w:trHeight w:val="352"/>
          <w:ins w:id="103" w:author="高岡市" w:date="2024-01-30T14:52:00Z"/>
          <w:trPrChange w:id="104" w:author="高岡市" w:date="2024-01-30T14:54:00Z">
            <w:trPr>
              <w:trHeight w:val="332"/>
            </w:trPr>
          </w:trPrChange>
        </w:trPr>
        <w:tc>
          <w:tcPr>
            <w:tcW w:w="992" w:type="dxa"/>
            <w:tcBorders>
              <w:bottom w:val="dotted" w:sz="4" w:space="0" w:color="auto"/>
            </w:tcBorders>
            <w:vAlign w:val="center"/>
            <w:tcPrChange w:id="105" w:author="高岡市" w:date="2024-01-30T14:54:00Z">
              <w:tcPr>
                <w:tcW w:w="1449" w:type="dxa"/>
                <w:tcBorders>
                  <w:bottom w:val="dotted" w:sz="4" w:space="0" w:color="auto"/>
                </w:tcBorders>
                <w:vAlign w:val="center"/>
              </w:tcPr>
            </w:tcPrChange>
          </w:tcPr>
          <w:p w:rsidR="00306EDA" w:rsidRPr="002048B7" w:rsidRDefault="00306EDA" w:rsidP="00306EDA">
            <w:pPr>
              <w:jc w:val="center"/>
              <w:rPr>
                <w:ins w:id="106" w:author="高岡市" w:date="2024-01-30T14:52:00Z"/>
                <w:rFonts w:ascii="ＭＳ 明朝" w:hAnsi="ＭＳ 明朝" w:cstheme="minorBidi"/>
                <w:sz w:val="18"/>
                <w:szCs w:val="18"/>
              </w:rPr>
            </w:pPr>
            <w:ins w:id="107" w:author="高岡市" w:date="2024-01-30T14:52:00Z">
              <w:r w:rsidRPr="002048B7">
                <w:rPr>
                  <w:rFonts w:ascii="ＭＳ 明朝" w:hAnsi="ＭＳ 明朝" w:cstheme="minorBidi" w:hint="eastAsia"/>
                  <w:sz w:val="18"/>
                  <w:szCs w:val="18"/>
                </w:rPr>
                <w:t>フリガナ</w:t>
              </w:r>
            </w:ins>
          </w:p>
        </w:tc>
        <w:tc>
          <w:tcPr>
            <w:tcW w:w="5293" w:type="dxa"/>
            <w:tcBorders>
              <w:bottom w:val="dotted" w:sz="4" w:space="0" w:color="auto"/>
            </w:tcBorders>
            <w:tcPrChange w:id="108" w:author="高岡市" w:date="2024-01-30T14:54:00Z">
              <w:tcPr>
                <w:tcW w:w="4767" w:type="dxa"/>
                <w:tcBorders>
                  <w:bottom w:val="dotted" w:sz="4" w:space="0" w:color="auto"/>
                </w:tcBorders>
              </w:tcPr>
            </w:tcPrChange>
          </w:tcPr>
          <w:p w:rsidR="00306EDA" w:rsidRPr="002048B7" w:rsidRDefault="00306EDA" w:rsidP="00306EDA">
            <w:pPr>
              <w:rPr>
                <w:ins w:id="109" w:author="高岡市" w:date="2024-01-30T14:52:00Z"/>
                <w:rFonts w:ascii="ＭＳ 明朝" w:hAnsi="ＭＳ 明朝" w:cstheme="minorBidi"/>
                <w:sz w:val="24"/>
              </w:rPr>
            </w:pPr>
          </w:p>
        </w:tc>
      </w:tr>
      <w:tr w:rsidR="00306EDA" w:rsidRPr="002048B7" w:rsidTr="00306EDA">
        <w:trPr>
          <w:trHeight w:val="670"/>
          <w:ins w:id="110" w:author="高岡市" w:date="2024-01-30T14:52:00Z"/>
          <w:trPrChange w:id="111" w:author="高岡市" w:date="2024-01-30T14:54:00Z">
            <w:trPr>
              <w:trHeight w:val="555"/>
            </w:trPr>
          </w:trPrChange>
        </w:trPr>
        <w:tc>
          <w:tcPr>
            <w:tcW w:w="992" w:type="dxa"/>
            <w:tcBorders>
              <w:top w:val="dotted" w:sz="4" w:space="0" w:color="auto"/>
            </w:tcBorders>
            <w:vAlign w:val="center"/>
            <w:tcPrChange w:id="112" w:author="高岡市" w:date="2024-01-30T14:54:00Z">
              <w:tcPr>
                <w:tcW w:w="1449" w:type="dxa"/>
                <w:tcBorders>
                  <w:top w:val="dotted" w:sz="4" w:space="0" w:color="auto"/>
                </w:tcBorders>
                <w:vAlign w:val="center"/>
              </w:tcPr>
            </w:tcPrChange>
          </w:tcPr>
          <w:p w:rsidR="00306EDA" w:rsidRPr="002048B7" w:rsidRDefault="00306EDA" w:rsidP="00306EDA">
            <w:pPr>
              <w:jc w:val="center"/>
              <w:rPr>
                <w:ins w:id="113" w:author="高岡市" w:date="2024-01-30T14:52:00Z"/>
                <w:rFonts w:ascii="ＭＳ 明朝" w:hAnsi="ＭＳ 明朝" w:cstheme="minorBidi"/>
                <w:sz w:val="24"/>
              </w:rPr>
            </w:pPr>
            <w:ins w:id="114" w:author="高岡市" w:date="2024-01-30T14:52:00Z">
              <w:r>
                <w:rPr>
                  <w:rFonts w:ascii="ＭＳ 明朝" w:hAnsi="ＭＳ 明朝" w:cstheme="minorBidi" w:hint="eastAsia"/>
                  <w:sz w:val="24"/>
                </w:rPr>
                <w:t>氏名</w:t>
              </w:r>
            </w:ins>
          </w:p>
        </w:tc>
        <w:tc>
          <w:tcPr>
            <w:tcW w:w="5293" w:type="dxa"/>
            <w:tcBorders>
              <w:top w:val="dotted" w:sz="4" w:space="0" w:color="auto"/>
            </w:tcBorders>
            <w:tcPrChange w:id="115" w:author="高岡市" w:date="2024-01-30T14:54:00Z">
              <w:tcPr>
                <w:tcW w:w="4767" w:type="dxa"/>
                <w:tcBorders>
                  <w:top w:val="dotted" w:sz="4" w:space="0" w:color="auto"/>
                </w:tcBorders>
              </w:tcPr>
            </w:tcPrChange>
          </w:tcPr>
          <w:p w:rsidR="00306EDA" w:rsidRPr="002048B7" w:rsidRDefault="00306EDA" w:rsidP="00306EDA">
            <w:pPr>
              <w:rPr>
                <w:ins w:id="116" w:author="高岡市" w:date="2024-01-30T14:52:00Z"/>
                <w:rFonts w:ascii="ＭＳ 明朝" w:hAnsi="ＭＳ 明朝" w:cstheme="minorBidi"/>
                <w:sz w:val="24"/>
              </w:rPr>
            </w:pPr>
          </w:p>
        </w:tc>
      </w:tr>
    </w:tbl>
    <w:p w:rsidR="00306EDA" w:rsidRDefault="006A2DDF" w:rsidP="006A2DDF">
      <w:pPr>
        <w:pStyle w:val="a3"/>
        <w:numPr>
          <w:ilvl w:val="0"/>
          <w:numId w:val="1"/>
        </w:numPr>
        <w:spacing w:line="140" w:lineRule="atLeast"/>
        <w:rPr>
          <w:ins w:id="117" w:author="高岡市" w:date="2024-01-30T14:51:00Z"/>
          <w:rFonts w:ascii="ＭＳ 明朝" w:hAnsi="ＭＳ 明朝"/>
        </w:rPr>
      </w:pPr>
      <w:r>
        <w:rPr>
          <w:rFonts w:ascii="ＭＳ 明朝" w:hAnsi="ＭＳ 明朝" w:hint="eastAsia"/>
        </w:rPr>
        <w:t>世帯主の氏名</w:t>
      </w:r>
      <w:ins w:id="118" w:author="高岡市" w:date="2024-01-30T14:51:00Z">
        <w:r w:rsidR="00306EDA">
          <w:rPr>
            <w:rFonts w:ascii="ＭＳ 明朝" w:hAnsi="ＭＳ 明朝" w:hint="eastAsia"/>
          </w:rPr>
          <w:t xml:space="preserve">　</w:t>
        </w:r>
      </w:ins>
    </w:p>
    <w:p w:rsidR="00306EDA" w:rsidRDefault="00306EDA">
      <w:pPr>
        <w:pStyle w:val="a3"/>
        <w:spacing w:line="140" w:lineRule="atLeast"/>
        <w:ind w:left="598"/>
        <w:rPr>
          <w:ins w:id="119" w:author="高岡市" w:date="2024-01-30T14:51:00Z"/>
          <w:rFonts w:ascii="ＭＳ 明朝" w:hAnsi="ＭＳ 明朝"/>
        </w:rPr>
        <w:pPrChange w:id="120" w:author="高岡市" w:date="2024-01-30T14:52:00Z">
          <w:pPr>
            <w:pStyle w:val="a3"/>
            <w:numPr>
              <w:numId w:val="1"/>
            </w:numPr>
            <w:tabs>
              <w:tab w:val="num" w:pos="598"/>
            </w:tabs>
            <w:spacing w:line="140" w:lineRule="atLeast"/>
            <w:ind w:left="598" w:hanging="360"/>
          </w:pPr>
        </w:pPrChange>
      </w:pPr>
    </w:p>
    <w:p w:rsidR="006A2DDF" w:rsidRDefault="006A2DDF">
      <w:pPr>
        <w:pStyle w:val="a3"/>
        <w:spacing w:line="140" w:lineRule="atLeast"/>
        <w:rPr>
          <w:rFonts w:ascii="ＭＳ 明朝" w:hAnsi="ＭＳ 明朝"/>
        </w:rPr>
        <w:pPrChange w:id="121" w:author="高岡市" w:date="2024-01-30T14:52:00Z">
          <w:pPr>
            <w:pStyle w:val="a3"/>
            <w:numPr>
              <w:numId w:val="1"/>
            </w:numPr>
            <w:tabs>
              <w:tab w:val="num" w:pos="598"/>
            </w:tabs>
            <w:spacing w:line="140" w:lineRule="atLeast"/>
            <w:ind w:left="598" w:hanging="360"/>
          </w:pPr>
        </w:pPrChange>
      </w:pPr>
      <w:del w:id="122" w:author="高岡市" w:date="2024-01-30T14:51:00Z">
        <w:r w:rsidDel="00306EDA">
          <w:rPr>
            <w:rFonts w:ascii="ＭＳ 明朝" w:hAnsi="ＭＳ 明朝" w:hint="eastAsia"/>
          </w:rPr>
          <w:delText xml:space="preserve">　　　　　　　　　　　　　よみがな</w:delText>
        </w:r>
      </w:del>
    </w:p>
    <w:p w:rsidR="006A2DDF" w:rsidRDefault="00306EDA" w:rsidP="006A2DDF">
      <w:pPr>
        <w:pStyle w:val="a3"/>
        <w:spacing w:line="140" w:lineRule="atLeast"/>
        <w:rPr>
          <w:rFonts w:ascii="ＭＳ 明朝" w:hAnsi="ＭＳ 明朝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201295</wp:posOffset>
                </wp:positionV>
                <wp:extent cx="4019550" cy="6762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70875" id="正方形/長方形 2" o:spid="_x0000_s1026" style="position:absolute;left:0;text-align:left;margin-left:145.05pt;margin-top:15.85pt;width:316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6A2DDF" w:rsidRPr="009F6214" w:rsidRDefault="006A2DDF" w:rsidP="006A2DDF">
      <w:pPr>
        <w:pStyle w:val="a3"/>
        <w:numPr>
          <w:ilvl w:val="0"/>
          <w:numId w:val="1"/>
        </w:numPr>
        <w:spacing w:line="140" w:lineRule="atLeast"/>
        <w:rPr>
          <w:rFonts w:ascii="ＭＳ 明朝" w:hAnsi="ＭＳ 明朝"/>
        </w:rPr>
      </w:pPr>
      <w:r>
        <w:rPr>
          <w:rFonts w:hint="eastAsia"/>
          <w:spacing w:val="0"/>
        </w:rPr>
        <w:t xml:space="preserve">被災した住宅の住所　</w:t>
      </w:r>
      <w:del w:id="123" w:author="高岡市" w:date="2024-01-30T14:54:00Z">
        <w:r w:rsidDel="00306EDA">
          <w:rPr>
            <w:rFonts w:hint="eastAsia"/>
            <w:spacing w:val="0"/>
          </w:rPr>
          <w:delText xml:space="preserve">　</w:delText>
        </w:r>
      </w:del>
      <w:r>
        <w:rPr>
          <w:rFonts w:hint="eastAsia"/>
          <w:spacing w:val="0"/>
        </w:rPr>
        <w:t>〒</w:t>
      </w: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Pr="00306EDA" w:rsidDel="00306EDA" w:rsidRDefault="006A2DDF" w:rsidP="006A2DDF">
      <w:pPr>
        <w:pStyle w:val="a3"/>
        <w:spacing w:line="140" w:lineRule="atLeast"/>
        <w:rPr>
          <w:del w:id="124" w:author="高岡市" w:date="2024-01-30T14:50:00Z"/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Ⅱ　被災世帯の現在の住所等を記入して</w:t>
      </w:r>
      <w:ins w:id="125" w:author="高岡市" w:date="2024-01-30T20:23:00Z">
        <w:r w:rsidR="00782215">
          <w:rPr>
            <w:rFonts w:ascii="ＭＳ 明朝" w:hAnsi="ＭＳ 明朝" w:hint="eastAsia"/>
          </w:rPr>
          <w:t>ください</w:t>
        </w:r>
      </w:ins>
      <w:ins w:id="126" w:author="高岡市" w:date="2024-01-30T20:27:00Z">
        <w:r w:rsidR="00782215">
          <w:rPr>
            <w:rFonts w:ascii="ＭＳ 明朝" w:hAnsi="ＭＳ 明朝" w:hint="eastAsia"/>
          </w:rPr>
          <w:t>。</w:t>
        </w:r>
      </w:ins>
      <w:del w:id="127" w:author="高岡市" w:date="2024-01-30T20:23:00Z">
        <w:r w:rsidDel="00782215">
          <w:rPr>
            <w:rFonts w:ascii="ＭＳ 明朝" w:hAnsi="ＭＳ 明朝" w:hint="eastAsia"/>
          </w:rPr>
          <w:delText>下さい</w:delText>
        </w:r>
      </w:del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  <w:tblPrChange w:id="128" w:author="高岡市" w:date="2024-01-30T15:10:00Z">
          <w:tblPr>
            <w:tblW w:w="0" w:type="auto"/>
            <w:tblInd w:w="135" w:type="dxa"/>
            <w:tblLayout w:type="fixed"/>
            <w:tblCellMar>
              <w:left w:w="15" w:type="dxa"/>
              <w:right w:w="15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640"/>
        <w:gridCol w:w="6434"/>
        <w:tblGridChange w:id="129">
          <w:tblGrid>
            <w:gridCol w:w="2640"/>
            <w:gridCol w:w="6720"/>
          </w:tblGrid>
        </w:tblGridChange>
      </w:tblGrid>
      <w:tr w:rsidR="006A2DDF" w:rsidTr="00517D7F">
        <w:trPr>
          <w:trHeight w:hRule="exact" w:val="1040"/>
          <w:trPrChange w:id="130" w:author="高岡市" w:date="2024-01-30T15:10:00Z">
            <w:trPr>
              <w:trHeight w:hRule="exact" w:val="645"/>
            </w:trPr>
          </w:trPrChange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1" w:author="高岡市" w:date="2024-01-30T15:10:00Z">
              <w:tcPr>
                <w:tcW w:w="26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A2DDF" w:rsidRDefault="006A2DDF" w:rsidP="00531845">
            <w:pPr>
              <w:pStyle w:val="a3"/>
              <w:jc w:val="center"/>
              <w:rPr>
                <w:spacing w:val="0"/>
              </w:rPr>
            </w:pPr>
            <w:r w:rsidRPr="00517D7F">
              <w:rPr>
                <w:rFonts w:ascii="ＭＳ 明朝" w:hAnsi="ＭＳ 明朝" w:hint="eastAsia"/>
                <w:spacing w:val="150"/>
                <w:fitText w:val="2400" w:id="1916628736"/>
                <w:rPrChange w:id="132" w:author="高岡市" w:date="2024-01-30T15:09:00Z">
                  <w:rPr>
                    <w:rFonts w:ascii="ＭＳ 明朝" w:hAnsi="ＭＳ 明朝" w:hint="eastAsia"/>
                    <w:spacing w:val="150"/>
                  </w:rPr>
                </w:rPrChange>
              </w:rPr>
              <w:t>現在の住</w:t>
            </w:r>
            <w:r w:rsidRPr="00517D7F">
              <w:rPr>
                <w:rFonts w:ascii="ＭＳ 明朝" w:hAnsi="ＭＳ 明朝" w:hint="eastAsia"/>
                <w:spacing w:val="0"/>
                <w:fitText w:val="2400" w:id="1916628736"/>
                <w:rPrChange w:id="133" w:author="高岡市" w:date="2024-01-30T15:09:00Z">
                  <w:rPr>
                    <w:rFonts w:ascii="ＭＳ 明朝" w:hAnsi="ＭＳ 明朝" w:hint="eastAsia"/>
                    <w:spacing w:val="0"/>
                  </w:rPr>
                </w:rPrChange>
              </w:rPr>
              <w:t>所</w:t>
            </w:r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34" w:author="高岡市" w:date="2024-01-30T15:10:00Z">
              <w:tcPr>
                <w:tcW w:w="67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7557FD" w:rsidRPr="007557FD" w:rsidRDefault="007557FD">
            <w:pPr>
              <w:pStyle w:val="a3"/>
              <w:spacing w:line="276" w:lineRule="auto"/>
              <w:rPr>
                <w:ins w:id="135" w:author="高岡市" w:date="2024-01-30T14:40:00Z"/>
                <w:rFonts w:ascii="ＭＳ 明朝" w:hAnsi="ＭＳ 明朝"/>
                <w:sz w:val="22"/>
                <w:szCs w:val="22"/>
                <w:rPrChange w:id="136" w:author="高岡市" w:date="2024-01-30T14:41:00Z">
                  <w:rPr>
                    <w:ins w:id="137" w:author="高岡市" w:date="2024-01-30T14:40:00Z"/>
                    <w:rFonts w:ascii="ＭＳ 明朝" w:hAnsi="ＭＳ 明朝"/>
                  </w:rPr>
                </w:rPrChange>
              </w:rPr>
              <w:pPrChange w:id="138" w:author="高岡市" w:date="2024-01-30T14:41:00Z">
                <w:pPr>
                  <w:pStyle w:val="a3"/>
                </w:pPr>
              </w:pPrChange>
            </w:pPr>
            <w:ins w:id="139" w:author="高岡市" w:date="2024-01-30T14:40:00Z">
              <w:r w:rsidRPr="007557FD">
                <w:rPr>
                  <w:rFonts w:ascii="ＭＳ 明朝" w:hAnsi="ＭＳ 明朝" w:hint="eastAsia"/>
                  <w:sz w:val="28"/>
                  <w:szCs w:val="28"/>
                  <w:rPrChange w:id="140" w:author="高岡市" w:date="2024-01-30T14:41:00Z">
                    <w:rPr>
                      <w:rFonts w:ascii="ＭＳ 明朝" w:hAnsi="ＭＳ 明朝" w:hint="eastAsia"/>
                    </w:rPr>
                  </w:rPrChange>
                </w:rPr>
                <w:t>□</w:t>
              </w:r>
            </w:ins>
            <w:ins w:id="141" w:author="高岡市" w:date="2024-01-30T14:41:00Z">
              <w:r w:rsidRPr="007557FD">
                <w:rPr>
                  <w:rFonts w:ascii="ＭＳ 明朝" w:hAnsi="ＭＳ 明朝" w:hint="eastAsia"/>
                  <w:sz w:val="22"/>
                  <w:szCs w:val="22"/>
                  <w:rPrChange w:id="142" w:author="高岡市" w:date="2024-01-30T14:41:00Z">
                    <w:rPr>
                      <w:rFonts w:ascii="ＭＳ 明朝" w:hAnsi="ＭＳ 明朝" w:hint="eastAsia"/>
                    </w:rPr>
                  </w:rPrChange>
                </w:rPr>
                <w:t>被災した住所と同じ</w:t>
              </w:r>
            </w:ins>
          </w:p>
          <w:p w:rsidR="006A2DDF" w:rsidRDefault="006A2DDF" w:rsidP="005318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A2DDF" w:rsidTr="00517D7F">
        <w:trPr>
          <w:trHeight w:hRule="exact" w:val="497"/>
          <w:trPrChange w:id="143" w:author="高岡市" w:date="2024-01-30T15:10:00Z">
            <w:trPr>
              <w:trHeight w:hRule="exact" w:val="497"/>
            </w:trPr>
          </w:trPrChange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4" w:author="高岡市" w:date="2024-01-30T15:10:00Z">
              <w:tcPr>
                <w:tcW w:w="264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A2DDF">
              <w:rPr>
                <w:rFonts w:ascii="ＭＳ 明朝" w:hAnsi="ＭＳ 明朝" w:hint="eastAsia"/>
                <w:spacing w:val="240"/>
                <w:fitText w:val="2400" w:id="1916628737"/>
              </w:rPr>
              <w:t>電話番</w:t>
            </w:r>
            <w:r w:rsidRPr="006A2DDF">
              <w:rPr>
                <w:rFonts w:ascii="ＭＳ 明朝" w:hAnsi="ＭＳ 明朝" w:hint="eastAsia"/>
                <w:spacing w:val="0"/>
                <w:fitText w:val="2400" w:id="1916628737"/>
              </w:rPr>
              <w:t>号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45" w:author="高岡市" w:date="2024-01-30T15:10:00Z">
              <w:tcPr>
                <w:tcW w:w="67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6A2DDF" w:rsidRDefault="006A2DDF" w:rsidP="00531845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</w:tr>
    </w:tbl>
    <w:p w:rsidR="006A2DDF" w:rsidRDefault="006A2DDF" w:rsidP="006A2DDF">
      <w:pPr>
        <w:pStyle w:val="a3"/>
        <w:spacing w:line="140" w:lineRule="atLeast"/>
        <w:rPr>
          <w:spacing w:val="0"/>
        </w:rPr>
      </w:pPr>
    </w:p>
    <w:p w:rsidR="006A2DDF" w:rsidRDefault="006A2DDF" w:rsidP="006A2DDF">
      <w:pPr>
        <w:pStyle w:val="a3"/>
        <w:spacing w:line="140" w:lineRule="atLeast"/>
        <w:rPr>
          <w:spacing w:val="0"/>
        </w:rPr>
      </w:pPr>
      <w:r>
        <w:rPr>
          <w:rFonts w:ascii="ＭＳ 明朝" w:hAnsi="ＭＳ 明朝" w:hint="eastAsia"/>
        </w:rPr>
        <w:t>Ⅲ　世帯主の支援金の振込先口座を記入して</w:t>
      </w:r>
      <w:ins w:id="146" w:author="高岡市" w:date="2024-01-30T20:23:00Z">
        <w:r w:rsidR="00782215">
          <w:rPr>
            <w:rFonts w:ascii="ＭＳ 明朝" w:hAnsi="ＭＳ 明朝" w:hint="eastAsia"/>
          </w:rPr>
          <w:t>ください</w:t>
        </w:r>
      </w:ins>
      <w:ins w:id="147" w:author="高岡市" w:date="2024-01-30T20:27:00Z">
        <w:r w:rsidR="00782215">
          <w:rPr>
            <w:rFonts w:ascii="ＭＳ 明朝" w:hAnsi="ＭＳ 明朝" w:hint="eastAsia"/>
          </w:rPr>
          <w:t>。</w:t>
        </w:r>
      </w:ins>
      <w:del w:id="148" w:author="高岡市" w:date="2024-01-30T20:23:00Z">
        <w:r w:rsidDel="00782215">
          <w:rPr>
            <w:rFonts w:ascii="ＭＳ 明朝" w:hAnsi="ＭＳ 明朝" w:hint="eastAsia"/>
          </w:rPr>
          <w:delText>下さい</w:delText>
        </w:r>
      </w:del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160"/>
        <w:gridCol w:w="1440"/>
        <w:gridCol w:w="2640"/>
        <w:tblGridChange w:id="149">
          <w:tblGrid>
            <w:gridCol w:w="5"/>
            <w:gridCol w:w="3115"/>
            <w:gridCol w:w="5"/>
            <w:gridCol w:w="2155"/>
            <w:gridCol w:w="5"/>
            <w:gridCol w:w="1435"/>
            <w:gridCol w:w="5"/>
            <w:gridCol w:w="2635"/>
            <w:gridCol w:w="5"/>
          </w:tblGrid>
        </w:tblGridChange>
      </w:tblGrid>
      <w:tr w:rsidR="006A2DDF" w:rsidDel="007557FD" w:rsidTr="00531845">
        <w:trPr>
          <w:trHeight w:hRule="exact" w:val="248"/>
          <w:del w:id="150" w:author="高岡市" w:date="2024-01-30T14:48:00Z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1" w:author="高岡市" w:date="2024-01-30T14:48:00Z"/>
                <w:spacing w:val="0"/>
              </w:rPr>
            </w:pPr>
            <w:del w:id="152" w:author="高岡市" w:date="2024-01-30T14:48:00Z">
              <w:r w:rsidDel="007557FD">
                <w:rPr>
                  <w:rFonts w:ascii="ＭＳ 明朝" w:hAnsi="ＭＳ 明朝" w:hint="eastAsia"/>
                </w:rPr>
                <w:delText>金　融　機　関　名</w:delText>
              </w:r>
            </w:del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3" w:author="高岡市" w:date="2024-01-30T14:48:00Z"/>
                <w:spacing w:val="0"/>
              </w:rPr>
            </w:pPr>
            <w:del w:id="154" w:author="高岡市" w:date="2024-01-30T14:48:00Z">
              <w:r w:rsidDel="007557FD">
                <w:rPr>
                  <w:rFonts w:ascii="ＭＳ 明朝" w:hAnsi="ＭＳ 明朝" w:hint="eastAsia"/>
                </w:rPr>
                <w:delText>支　店　名　等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5" w:author="高岡市" w:date="2024-01-30T14:48:00Z"/>
                <w:spacing w:val="0"/>
              </w:rPr>
            </w:pPr>
            <w:del w:id="156" w:author="高岡市" w:date="2024-01-30T14:48:00Z">
              <w:r w:rsidDel="007557FD">
                <w:rPr>
                  <w:rFonts w:ascii="ＭＳ 明朝" w:hAnsi="ＭＳ 明朝" w:hint="eastAsia"/>
                </w:rPr>
                <w:delText>種</w:delText>
              </w:r>
              <w:r w:rsidDel="007557FD">
                <w:rPr>
                  <w:rFonts w:ascii="ＭＳ 明朝" w:hAnsi="ＭＳ 明朝" w:hint="eastAsia"/>
                  <w:spacing w:val="0"/>
                </w:rPr>
                <w:delText xml:space="preserve">  </w:delText>
              </w:r>
              <w:r w:rsidDel="007557FD">
                <w:rPr>
                  <w:rFonts w:ascii="ＭＳ 明朝" w:hAnsi="ＭＳ 明朝" w:hint="eastAsia"/>
                </w:rPr>
                <w:delText>別</w:delText>
              </w:r>
            </w:del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DDF" w:rsidDel="007557FD" w:rsidRDefault="006A2DDF" w:rsidP="00531845">
            <w:pPr>
              <w:pStyle w:val="a3"/>
              <w:jc w:val="center"/>
              <w:rPr>
                <w:del w:id="157" w:author="高岡市" w:date="2024-01-30T14:48:00Z"/>
                <w:spacing w:val="0"/>
              </w:rPr>
            </w:pPr>
            <w:del w:id="158" w:author="高岡市" w:date="2024-01-30T14:48:00Z">
              <w:r w:rsidDel="007557FD">
                <w:rPr>
                  <w:rFonts w:ascii="ＭＳ 明朝" w:hAnsi="ＭＳ 明朝" w:hint="eastAsia"/>
                </w:rPr>
                <w:delText>口　座　番　号</w:delText>
              </w:r>
            </w:del>
          </w:p>
        </w:tc>
      </w:tr>
      <w:tr w:rsidR="006A2DDF" w:rsidDel="007557FD" w:rsidTr="007557FD">
        <w:tblPrEx>
          <w:tblW w:w="0" w:type="auto"/>
          <w:tblInd w:w="135" w:type="dxa"/>
          <w:tblLayout w:type="fixed"/>
          <w:tblCellMar>
            <w:left w:w="15" w:type="dxa"/>
            <w:right w:w="15" w:type="dxa"/>
          </w:tblCellMar>
          <w:tblLook w:val="0000" w:firstRow="0" w:lastRow="0" w:firstColumn="0" w:lastColumn="0" w:noHBand="0" w:noVBand="0"/>
          <w:tblPrExChange w:id="159" w:author="高岡市" w:date="2024-01-30T14:42:00Z">
            <w:tblPrEx>
              <w:tblW w:w="0" w:type="auto"/>
              <w:tblInd w:w="13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99"/>
          <w:del w:id="160" w:author="高岡市" w:date="2024-01-30T14:48:00Z"/>
          <w:trPrChange w:id="161" w:author="高岡市" w:date="2024-01-30T14:42:00Z">
            <w:trPr>
              <w:gridAfter w:val="0"/>
              <w:trHeight w:hRule="exact" w:val="599"/>
            </w:trPr>
          </w:trPrChange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2" w:author="高岡市" w:date="2024-01-30T14:42:00Z">
              <w:tcPr>
                <w:tcW w:w="312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 w:rsidP="00531845">
            <w:pPr>
              <w:pStyle w:val="a3"/>
              <w:spacing w:line="125" w:lineRule="exact"/>
              <w:rPr>
                <w:del w:id="163" w:author="高岡市" w:date="2024-01-30T14:48:00Z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64" w:author="高岡市" w:date="2024-01-30T14:42:00Z">
              <w:tcPr>
                <w:tcW w:w="216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 w:rsidP="00531845">
            <w:pPr>
              <w:pStyle w:val="a3"/>
              <w:spacing w:line="125" w:lineRule="exact"/>
              <w:rPr>
                <w:del w:id="165" w:author="高岡市" w:date="2024-01-30T14:48:00Z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66" w:author="高岡市" w:date="2024-01-30T14:42:00Z">
              <w:tcPr>
                <w:tcW w:w="1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>
            <w:pPr>
              <w:pStyle w:val="a3"/>
              <w:spacing w:before="115" w:line="208" w:lineRule="exact"/>
              <w:jc w:val="center"/>
              <w:rPr>
                <w:del w:id="167" w:author="高岡市" w:date="2024-01-30T14:48:00Z"/>
                <w:spacing w:val="0"/>
              </w:rPr>
            </w:pPr>
            <w:del w:id="168" w:author="高岡市" w:date="2024-01-30T14:48:00Z">
              <w:r w:rsidRPr="007557FD" w:rsidDel="007557FD">
                <w:rPr>
                  <w:rFonts w:ascii="ＭＳ 明朝" w:hAnsi="ＭＳ 明朝" w:hint="eastAsia"/>
                  <w:sz w:val="26"/>
                  <w:szCs w:val="26"/>
                  <w:rPrChange w:id="169" w:author="高岡市" w:date="2024-01-30T14:42:00Z">
                    <w:rPr>
                      <w:rFonts w:ascii="ＭＳ 明朝" w:hAnsi="ＭＳ 明朝" w:hint="eastAsia"/>
                      <w:w w:val="50"/>
                      <w:sz w:val="26"/>
                      <w:szCs w:val="26"/>
                    </w:rPr>
                  </w:rPrChange>
                </w:rPr>
                <w:delText>普通</w:delText>
              </w:r>
              <w:r w:rsidRPr="007557FD" w:rsidDel="007557FD">
                <w:rPr>
                  <w:rFonts w:ascii="ＭＳ 明朝" w:hAnsi="ＭＳ 明朝" w:hint="eastAsia"/>
                  <w:spacing w:val="0"/>
                  <w:sz w:val="26"/>
                  <w:szCs w:val="26"/>
                  <w:rPrChange w:id="170" w:author="高岡市" w:date="2024-01-30T14:42:00Z">
                    <w:rPr>
                      <w:rFonts w:ascii="ＭＳ 明朝" w:hAnsi="ＭＳ 明朝" w:hint="eastAsia"/>
                      <w:sz w:val="26"/>
                      <w:szCs w:val="26"/>
                    </w:rPr>
                  </w:rPrChange>
                </w:rPr>
                <w:delText>･</w:delText>
              </w:r>
              <w:r w:rsidRPr="007557FD" w:rsidDel="007557FD">
                <w:rPr>
                  <w:rFonts w:ascii="ＭＳ 明朝" w:hAnsi="ＭＳ 明朝" w:hint="eastAsia"/>
                  <w:sz w:val="26"/>
                  <w:szCs w:val="26"/>
                  <w:rPrChange w:id="171" w:author="高岡市" w:date="2024-01-30T14:42:00Z">
                    <w:rPr>
                      <w:rFonts w:ascii="ＭＳ 明朝" w:hAnsi="ＭＳ 明朝" w:hint="eastAsia"/>
                      <w:w w:val="50"/>
                      <w:sz w:val="26"/>
                      <w:szCs w:val="26"/>
                    </w:rPr>
                  </w:rPrChange>
                </w:rPr>
                <w:delText>当座</w:delText>
              </w:r>
            </w:del>
            <w:del w:id="172" w:author="高岡市" w:date="2024-01-30T14:42:00Z">
              <w:r w:rsidRPr="007557FD" w:rsidDel="007557FD">
                <w:rPr>
                  <w:rFonts w:ascii="ＭＳ 明朝" w:hAnsi="ＭＳ 明朝" w:hint="eastAsia"/>
                  <w:w w:val="55"/>
                  <w:sz w:val="26"/>
                  <w:szCs w:val="26"/>
                  <w:rPrChange w:id="173" w:author="高岡市" w:date="2024-01-30T14:42:00Z">
                    <w:rPr>
                      <w:rFonts w:ascii="ＭＳ 明朝" w:hAnsi="ＭＳ 明朝" w:hint="eastAsia"/>
                      <w:w w:val="50"/>
                      <w:sz w:val="26"/>
                      <w:szCs w:val="26"/>
                    </w:rPr>
                  </w:rPrChange>
                </w:rPr>
                <w:delText>・その他</w:delText>
              </w:r>
            </w:del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74" w:author="高岡市" w:date="2024-01-30T14:42:00Z">
              <w:tcPr>
                <w:tcW w:w="26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A2DDF" w:rsidDel="007557FD" w:rsidRDefault="006A2DDF" w:rsidP="00531845">
            <w:pPr>
              <w:pStyle w:val="a3"/>
              <w:spacing w:line="125" w:lineRule="exact"/>
              <w:jc w:val="center"/>
              <w:rPr>
                <w:del w:id="175" w:author="高岡市" w:date="2024-01-30T14:48:00Z"/>
                <w:spacing w:val="0"/>
              </w:rPr>
            </w:pPr>
          </w:p>
        </w:tc>
      </w:tr>
    </w:tbl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  <w:tblGridChange w:id="176">
          <w:tblGrid>
            <w:gridCol w:w="1980"/>
            <w:gridCol w:w="6514"/>
          </w:tblGrid>
        </w:tblGridChange>
      </w:tblGrid>
      <w:tr w:rsidR="007557FD" w:rsidRPr="007557FD" w:rsidTr="002048B7">
        <w:trPr>
          <w:ins w:id="177" w:author="高岡市" w:date="2024-01-30T14:47:00Z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557FD" w:rsidRPr="007557FD" w:rsidRDefault="007557FD" w:rsidP="007557FD">
            <w:pPr>
              <w:jc w:val="center"/>
              <w:rPr>
                <w:ins w:id="178" w:author="高岡市" w:date="2024-01-30T14:47:00Z"/>
                <w:rFonts w:ascii="ＭＳ 明朝" w:hAnsi="ＭＳ 明朝" w:cstheme="minorBidi"/>
                <w:sz w:val="18"/>
                <w:szCs w:val="18"/>
                <w:rPrChange w:id="179" w:author="高岡市" w:date="2024-01-30T14:48:00Z">
                  <w:rPr>
                    <w:ins w:id="18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181" w:author="高岡市" w:date="2024-01-30T14:47:00Z">
              <w:r w:rsidRPr="007557FD">
                <w:rPr>
                  <w:rFonts w:ascii="ＭＳ 明朝" w:hAnsi="ＭＳ 明朝" w:cstheme="minorBidi" w:hint="eastAsia"/>
                  <w:sz w:val="18"/>
                  <w:szCs w:val="18"/>
                  <w:rPrChange w:id="18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フリガナ</w:t>
              </w:r>
            </w:ins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7557FD" w:rsidRPr="007557FD" w:rsidRDefault="007557FD" w:rsidP="007557FD">
            <w:pPr>
              <w:rPr>
                <w:ins w:id="183" w:author="高岡市" w:date="2024-01-30T14:47:00Z"/>
                <w:rFonts w:ascii="ＭＳ 明朝" w:hAnsi="ＭＳ 明朝" w:cstheme="minorBidi"/>
                <w:sz w:val="24"/>
                <w:rPrChange w:id="184" w:author="高岡市" w:date="2024-01-30T14:48:00Z">
                  <w:rPr>
                    <w:ins w:id="18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  <w:tr w:rsidR="007557FD" w:rsidRPr="007557FD" w:rsidTr="007557FD">
        <w:tblPrEx>
          <w:tblW w:w="0" w:type="auto"/>
          <w:tblLayout w:type="fixed"/>
          <w:tblPrExChange w:id="186" w:author="高岡市" w:date="2024-01-30T14:48:00Z">
            <w:tblPrEx>
              <w:tblW w:w="0" w:type="auto"/>
              <w:tblLayout w:type="fixed"/>
            </w:tblPrEx>
          </w:tblPrExChange>
        </w:tblPrEx>
        <w:trPr>
          <w:trHeight w:val="501"/>
          <w:ins w:id="187" w:author="高岡市" w:date="2024-01-30T14:47:00Z"/>
        </w:trPr>
        <w:tc>
          <w:tcPr>
            <w:tcW w:w="1980" w:type="dxa"/>
            <w:tcBorders>
              <w:top w:val="dotted" w:sz="4" w:space="0" w:color="auto"/>
            </w:tcBorders>
            <w:vAlign w:val="center"/>
            <w:tcPrChange w:id="188" w:author="高岡市" w:date="2024-01-30T14:48:00Z">
              <w:tcPr>
                <w:tcW w:w="1980" w:type="dxa"/>
                <w:tcBorders>
                  <w:top w:val="dotted" w:sz="4" w:space="0" w:color="auto"/>
                </w:tcBorders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189" w:author="高岡市" w:date="2024-01-30T14:47:00Z"/>
                <w:rFonts w:ascii="ＭＳ 明朝" w:hAnsi="ＭＳ 明朝" w:cstheme="minorBidi"/>
                <w:sz w:val="24"/>
                <w:rPrChange w:id="190" w:author="高岡市" w:date="2024-01-30T14:48:00Z">
                  <w:rPr>
                    <w:ins w:id="19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192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193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口座名義人</w:t>
              </w:r>
            </w:ins>
          </w:p>
        </w:tc>
        <w:tc>
          <w:tcPr>
            <w:tcW w:w="6514" w:type="dxa"/>
            <w:tcBorders>
              <w:top w:val="dotted" w:sz="4" w:space="0" w:color="auto"/>
            </w:tcBorders>
            <w:tcPrChange w:id="194" w:author="高岡市" w:date="2024-01-30T14:48:00Z">
              <w:tcPr>
                <w:tcW w:w="6514" w:type="dxa"/>
                <w:tcBorders>
                  <w:top w:val="dotted" w:sz="4" w:space="0" w:color="auto"/>
                </w:tcBorders>
              </w:tcPr>
            </w:tcPrChange>
          </w:tcPr>
          <w:p w:rsidR="007557FD" w:rsidRPr="007557FD" w:rsidRDefault="007557FD" w:rsidP="007557FD">
            <w:pPr>
              <w:rPr>
                <w:ins w:id="195" w:author="高岡市" w:date="2024-01-30T14:47:00Z"/>
                <w:rFonts w:ascii="ＭＳ 明朝" w:hAnsi="ＭＳ 明朝" w:cstheme="minorBidi"/>
                <w:sz w:val="24"/>
                <w:rPrChange w:id="196" w:author="高岡市" w:date="2024-01-30T14:48:00Z">
                  <w:rPr>
                    <w:ins w:id="19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</w:tbl>
    <w:p w:rsidR="007557FD" w:rsidRPr="007557FD" w:rsidRDefault="007557FD">
      <w:pPr>
        <w:spacing w:line="120" w:lineRule="exact"/>
        <w:rPr>
          <w:ins w:id="198" w:author="高岡市" w:date="2024-01-30T14:47:00Z"/>
          <w:rFonts w:ascii="ＭＳ 明朝" w:hAnsi="ＭＳ 明朝" w:cstheme="minorBidi"/>
          <w:sz w:val="24"/>
          <w:rPrChange w:id="199" w:author="高岡市" w:date="2024-01-30T14:48:00Z">
            <w:rPr>
              <w:ins w:id="200" w:author="高岡市" w:date="2024-01-30T14:47:00Z"/>
              <w:rFonts w:ascii="BIZ UDPゴシック" w:eastAsia="BIZ UDPゴシック" w:hAnsi="BIZ UDPゴシック" w:cstheme="minorBidi"/>
              <w:sz w:val="24"/>
            </w:rPr>
          </w:rPrChange>
        </w:rPr>
        <w:pPrChange w:id="201" w:author="高岡市" w:date="2024-01-30T15:10:00Z">
          <w:pPr>
            <w:spacing w:line="160" w:lineRule="exact"/>
          </w:pPr>
        </w:pPrChange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1276"/>
        <w:gridCol w:w="425"/>
        <w:gridCol w:w="425"/>
        <w:gridCol w:w="425"/>
        <w:gridCol w:w="426"/>
        <w:gridCol w:w="425"/>
        <w:gridCol w:w="425"/>
        <w:gridCol w:w="419"/>
        <w:tblGridChange w:id="202">
          <w:tblGrid>
            <w:gridCol w:w="988"/>
            <w:gridCol w:w="992"/>
            <w:gridCol w:w="2268"/>
            <w:gridCol w:w="1276"/>
            <w:gridCol w:w="425"/>
            <w:gridCol w:w="425"/>
            <w:gridCol w:w="425"/>
            <w:gridCol w:w="426"/>
            <w:gridCol w:w="425"/>
            <w:gridCol w:w="425"/>
            <w:gridCol w:w="419"/>
          </w:tblGrid>
        </w:tblGridChange>
      </w:tblGrid>
      <w:tr w:rsidR="007557FD" w:rsidRPr="007557FD" w:rsidTr="002048B7">
        <w:trPr>
          <w:ins w:id="203" w:author="高岡市" w:date="2024-01-30T14:47:00Z"/>
        </w:trPr>
        <w:tc>
          <w:tcPr>
            <w:tcW w:w="988" w:type="dxa"/>
            <w:vMerge w:val="restart"/>
            <w:vAlign w:val="center"/>
          </w:tcPr>
          <w:p w:rsidR="007557FD" w:rsidRPr="007557FD" w:rsidRDefault="007557FD" w:rsidP="007557FD">
            <w:pPr>
              <w:spacing w:line="240" w:lineRule="exact"/>
              <w:jc w:val="center"/>
              <w:rPr>
                <w:ins w:id="204" w:author="高岡市" w:date="2024-01-30T14:47:00Z"/>
                <w:rFonts w:ascii="ＭＳ 明朝" w:hAnsi="ＭＳ 明朝" w:cstheme="minorBidi"/>
                <w:sz w:val="24"/>
                <w:rPrChange w:id="205" w:author="高岡市" w:date="2024-01-30T14:48:00Z">
                  <w:rPr>
                    <w:ins w:id="20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0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0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金融</w:t>
              </w:r>
            </w:ins>
          </w:p>
          <w:p w:rsidR="007557FD" w:rsidRPr="007557FD" w:rsidRDefault="007557FD" w:rsidP="007557FD">
            <w:pPr>
              <w:spacing w:line="240" w:lineRule="exact"/>
              <w:jc w:val="center"/>
              <w:rPr>
                <w:ins w:id="209" w:author="高岡市" w:date="2024-01-30T14:47:00Z"/>
                <w:rFonts w:ascii="ＭＳ 明朝" w:hAnsi="ＭＳ 明朝" w:cstheme="minorBidi"/>
                <w:sz w:val="24"/>
                <w:rPrChange w:id="210" w:author="高岡市" w:date="2024-01-30T14:48:00Z">
                  <w:rPr>
                    <w:ins w:id="21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12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13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機関</w:t>
              </w:r>
            </w:ins>
          </w:p>
        </w:tc>
        <w:tc>
          <w:tcPr>
            <w:tcW w:w="992" w:type="dxa"/>
            <w:vMerge w:val="restart"/>
            <w:vAlign w:val="center"/>
          </w:tcPr>
          <w:p w:rsidR="007557FD" w:rsidRPr="007557FD" w:rsidRDefault="007557FD" w:rsidP="007557FD">
            <w:pPr>
              <w:jc w:val="center"/>
              <w:rPr>
                <w:ins w:id="214" w:author="高岡市" w:date="2024-01-30T14:47:00Z"/>
                <w:rFonts w:ascii="ＭＳ 明朝" w:hAnsi="ＭＳ 明朝" w:cstheme="minorBidi"/>
                <w:sz w:val="24"/>
                <w:rPrChange w:id="215" w:author="高岡市" w:date="2024-01-30T14:48:00Z">
                  <w:rPr>
                    <w:ins w:id="21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1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1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金融</w:t>
              </w:r>
            </w:ins>
          </w:p>
          <w:p w:rsidR="007557FD" w:rsidRPr="007557FD" w:rsidRDefault="007557FD" w:rsidP="007557FD">
            <w:pPr>
              <w:jc w:val="center"/>
              <w:rPr>
                <w:ins w:id="219" w:author="高岡市" w:date="2024-01-30T14:47:00Z"/>
                <w:rFonts w:ascii="ＭＳ 明朝" w:hAnsi="ＭＳ 明朝" w:cstheme="minorBidi"/>
                <w:sz w:val="24"/>
                <w:rPrChange w:id="220" w:author="高岡市" w:date="2024-01-30T14:48:00Z">
                  <w:rPr>
                    <w:ins w:id="22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22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23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機関名</w:t>
              </w:r>
            </w:ins>
          </w:p>
        </w:tc>
        <w:tc>
          <w:tcPr>
            <w:tcW w:w="2268" w:type="dxa"/>
            <w:vMerge w:val="restart"/>
            <w:vAlign w:val="center"/>
          </w:tcPr>
          <w:p w:rsidR="007557FD" w:rsidRPr="007557FD" w:rsidRDefault="007557FD" w:rsidP="007557FD">
            <w:pPr>
              <w:jc w:val="center"/>
              <w:rPr>
                <w:ins w:id="224" w:author="高岡市" w:date="2024-01-30T14:47:00Z"/>
                <w:rFonts w:ascii="ＭＳ 明朝" w:hAnsi="ＭＳ 明朝" w:cstheme="minorBidi"/>
                <w:sz w:val="24"/>
                <w:rPrChange w:id="225" w:author="高岡市" w:date="2024-01-30T14:48:00Z">
                  <w:rPr>
                    <w:ins w:id="22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557FD" w:rsidRPr="007557FD" w:rsidRDefault="007557FD" w:rsidP="007557FD">
            <w:pPr>
              <w:jc w:val="center"/>
              <w:rPr>
                <w:ins w:id="227" w:author="高岡市" w:date="2024-01-30T14:47:00Z"/>
                <w:rFonts w:ascii="ＭＳ 明朝" w:hAnsi="ＭＳ 明朝" w:cstheme="minorBidi"/>
                <w:sz w:val="24"/>
                <w:rPrChange w:id="228" w:author="高岡市" w:date="2024-01-30T14:48:00Z">
                  <w:rPr>
                    <w:ins w:id="229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30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31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支店名</w:t>
              </w:r>
            </w:ins>
          </w:p>
        </w:tc>
        <w:tc>
          <w:tcPr>
            <w:tcW w:w="1701" w:type="dxa"/>
            <w:gridSpan w:val="4"/>
            <w:vMerge w:val="restart"/>
            <w:vAlign w:val="center"/>
          </w:tcPr>
          <w:p w:rsidR="007557FD" w:rsidRPr="007557FD" w:rsidRDefault="007557FD" w:rsidP="007557FD">
            <w:pPr>
              <w:rPr>
                <w:ins w:id="232" w:author="高岡市" w:date="2024-01-30T14:47:00Z"/>
                <w:rFonts w:ascii="ＭＳ 明朝" w:hAnsi="ＭＳ 明朝" w:cstheme="minorBidi"/>
                <w:sz w:val="24"/>
                <w:rPrChange w:id="233" w:author="高岡市" w:date="2024-01-30T14:48:00Z">
                  <w:rPr>
                    <w:ins w:id="23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557FD" w:rsidRPr="007557FD" w:rsidRDefault="007557FD" w:rsidP="007557FD">
            <w:pPr>
              <w:spacing w:line="240" w:lineRule="exact"/>
              <w:jc w:val="center"/>
              <w:rPr>
                <w:ins w:id="235" w:author="高岡市" w:date="2024-01-30T14:47:00Z"/>
                <w:rFonts w:ascii="ＭＳ 明朝" w:hAnsi="ＭＳ 明朝" w:cstheme="minorBidi"/>
                <w:sz w:val="24"/>
                <w:rPrChange w:id="236" w:author="高岡市" w:date="2024-01-30T14:48:00Z">
                  <w:rPr>
                    <w:ins w:id="23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38" w:author="高岡市" w:date="2024-01-30T14:47:00Z">
              <w:r w:rsidRPr="007557FD">
                <w:rPr>
                  <w:rFonts w:ascii="ＭＳ 明朝" w:hAnsi="ＭＳ 明朝" w:cstheme="minorBidi" w:hint="eastAsia"/>
                  <w:w w:val="80"/>
                  <w:kern w:val="0"/>
                  <w:sz w:val="24"/>
                  <w:fitText w:val="960" w:id="-1040994556"/>
                  <w:rPrChange w:id="239" w:author="高岡市" w:date="2024-01-30T14:48:00Z">
                    <w:rPr>
                      <w:rFonts w:ascii="BIZ UDPゴシック" w:eastAsia="BIZ UDPゴシック" w:hAnsi="BIZ UDPゴシック" w:cstheme="minorBidi" w:hint="eastAsia"/>
                      <w:w w:val="85"/>
                      <w:kern w:val="0"/>
                      <w:sz w:val="24"/>
                    </w:rPr>
                  </w:rPrChange>
                </w:rPr>
                <w:t>支店コー</w:t>
              </w:r>
              <w:r w:rsidRPr="007557FD">
                <w:rPr>
                  <w:rFonts w:ascii="ＭＳ 明朝" w:hAnsi="ＭＳ 明朝" w:cstheme="minorBidi" w:hint="eastAsia"/>
                  <w:spacing w:val="1"/>
                  <w:w w:val="80"/>
                  <w:kern w:val="0"/>
                  <w:sz w:val="24"/>
                  <w:fitText w:val="960" w:id="-1040994556"/>
                  <w:rPrChange w:id="240" w:author="高岡市" w:date="2024-01-30T14:48:00Z">
                    <w:rPr>
                      <w:rFonts w:ascii="BIZ UDPゴシック" w:eastAsia="BIZ UDPゴシック" w:hAnsi="BIZ UDPゴシック" w:cstheme="minorBidi" w:hint="eastAsia"/>
                      <w:spacing w:val="3"/>
                      <w:w w:val="85"/>
                      <w:kern w:val="0"/>
                      <w:sz w:val="24"/>
                    </w:rPr>
                  </w:rPrChange>
                </w:rPr>
                <w:t>ド</w:t>
              </w:r>
            </w:ins>
          </w:p>
        </w:tc>
      </w:tr>
      <w:tr w:rsidR="007557FD" w:rsidRPr="007557FD" w:rsidTr="00306EDA">
        <w:tblPrEx>
          <w:tblW w:w="0" w:type="auto"/>
          <w:tblPrExChange w:id="241" w:author="高岡市" w:date="2024-01-30T14:54:00Z">
            <w:tblPrEx>
              <w:tblW w:w="0" w:type="auto"/>
            </w:tblPrEx>
          </w:tblPrExChange>
        </w:tblPrEx>
        <w:trPr>
          <w:trHeight w:val="507"/>
          <w:ins w:id="242" w:author="高岡市" w:date="2024-01-30T14:47:00Z"/>
          <w:trPrChange w:id="243" w:author="高岡市" w:date="2024-01-30T14:54:00Z">
            <w:trPr>
              <w:trHeight w:val="760"/>
            </w:trPr>
          </w:trPrChange>
        </w:trPr>
        <w:tc>
          <w:tcPr>
            <w:tcW w:w="988" w:type="dxa"/>
            <w:vMerge/>
            <w:vAlign w:val="center"/>
            <w:tcPrChange w:id="244" w:author="高岡市" w:date="2024-01-30T14:54:00Z">
              <w:tcPr>
                <w:tcW w:w="988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45" w:author="高岡市" w:date="2024-01-30T14:47:00Z"/>
                <w:rFonts w:ascii="ＭＳ 明朝" w:hAnsi="ＭＳ 明朝" w:cstheme="minorBidi"/>
                <w:sz w:val="24"/>
                <w:rPrChange w:id="246" w:author="高岡市" w:date="2024-01-30T14:48:00Z">
                  <w:rPr>
                    <w:ins w:id="24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992" w:type="dxa"/>
            <w:vMerge/>
            <w:vAlign w:val="center"/>
            <w:tcPrChange w:id="248" w:author="高岡市" w:date="2024-01-30T14:54:00Z">
              <w:tcPr>
                <w:tcW w:w="992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49" w:author="高岡市" w:date="2024-01-30T14:47:00Z"/>
                <w:rFonts w:ascii="ＭＳ 明朝" w:hAnsi="ＭＳ 明朝" w:cstheme="minorBidi"/>
                <w:sz w:val="24"/>
                <w:rPrChange w:id="250" w:author="高岡市" w:date="2024-01-30T14:48:00Z">
                  <w:rPr>
                    <w:ins w:id="25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2268" w:type="dxa"/>
            <w:vMerge/>
            <w:vAlign w:val="center"/>
            <w:tcPrChange w:id="252" w:author="高岡市" w:date="2024-01-30T14:54:00Z">
              <w:tcPr>
                <w:tcW w:w="2268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53" w:author="高岡市" w:date="2024-01-30T14:47:00Z"/>
                <w:rFonts w:ascii="ＭＳ 明朝" w:hAnsi="ＭＳ 明朝" w:cstheme="minorBidi"/>
                <w:sz w:val="24"/>
                <w:rPrChange w:id="254" w:author="高岡市" w:date="2024-01-30T14:48:00Z">
                  <w:rPr>
                    <w:ins w:id="25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276" w:type="dxa"/>
            <w:vMerge/>
            <w:vAlign w:val="center"/>
            <w:tcPrChange w:id="256" w:author="高岡市" w:date="2024-01-30T14:54:00Z">
              <w:tcPr>
                <w:tcW w:w="1276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57" w:author="高岡市" w:date="2024-01-30T14:47:00Z"/>
                <w:rFonts w:ascii="ＭＳ 明朝" w:hAnsi="ＭＳ 明朝" w:cstheme="minorBidi"/>
                <w:sz w:val="24"/>
                <w:rPrChange w:id="258" w:author="高岡市" w:date="2024-01-30T14:48:00Z">
                  <w:rPr>
                    <w:ins w:id="259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701" w:type="dxa"/>
            <w:gridSpan w:val="4"/>
            <w:vMerge/>
            <w:vAlign w:val="center"/>
            <w:tcPrChange w:id="260" w:author="高岡市" w:date="2024-01-30T14:54:00Z">
              <w:tcPr>
                <w:tcW w:w="1701" w:type="dxa"/>
                <w:gridSpan w:val="4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61" w:author="高岡市" w:date="2024-01-30T14:47:00Z"/>
                <w:rFonts w:ascii="ＭＳ 明朝" w:hAnsi="ＭＳ 明朝" w:cstheme="minorBidi"/>
                <w:sz w:val="24"/>
                <w:rPrChange w:id="262" w:author="高岡市" w:date="2024-01-30T14:48:00Z">
                  <w:rPr>
                    <w:ins w:id="26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264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65" w:author="高岡市" w:date="2024-01-30T14:47:00Z"/>
                <w:rFonts w:ascii="ＭＳ 明朝" w:hAnsi="ＭＳ 明朝" w:cstheme="minorBidi"/>
                <w:sz w:val="24"/>
                <w:rPrChange w:id="266" w:author="高岡市" w:date="2024-01-30T14:48:00Z">
                  <w:rPr>
                    <w:ins w:id="26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268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69" w:author="高岡市" w:date="2024-01-30T14:47:00Z"/>
                <w:rFonts w:ascii="ＭＳ 明朝" w:hAnsi="ＭＳ 明朝" w:cstheme="minorBidi"/>
                <w:sz w:val="24"/>
                <w:rPrChange w:id="270" w:author="高岡市" w:date="2024-01-30T14:48:00Z">
                  <w:rPr>
                    <w:ins w:id="27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19" w:type="dxa"/>
            <w:vAlign w:val="center"/>
            <w:tcPrChange w:id="272" w:author="高岡市" w:date="2024-01-30T14:54:00Z">
              <w:tcPr>
                <w:tcW w:w="419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73" w:author="高岡市" w:date="2024-01-30T14:47:00Z"/>
                <w:rFonts w:ascii="ＭＳ 明朝" w:hAnsi="ＭＳ 明朝" w:cstheme="minorBidi"/>
                <w:sz w:val="24"/>
                <w:rPrChange w:id="274" w:author="高岡市" w:date="2024-01-30T14:48:00Z">
                  <w:rPr>
                    <w:ins w:id="27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  <w:tr w:rsidR="007557FD" w:rsidRPr="007557FD" w:rsidTr="00306EDA">
        <w:tblPrEx>
          <w:tblW w:w="0" w:type="auto"/>
          <w:tblPrExChange w:id="276" w:author="高岡市" w:date="2024-01-30T14:54:00Z">
            <w:tblPrEx>
              <w:tblW w:w="0" w:type="auto"/>
            </w:tblPrEx>
          </w:tblPrExChange>
        </w:tblPrEx>
        <w:trPr>
          <w:trHeight w:val="556"/>
          <w:ins w:id="277" w:author="高岡市" w:date="2024-01-30T14:47:00Z"/>
          <w:trPrChange w:id="278" w:author="高岡市" w:date="2024-01-30T14:54:00Z">
            <w:trPr>
              <w:trHeight w:val="840"/>
            </w:trPr>
          </w:trPrChange>
        </w:trPr>
        <w:tc>
          <w:tcPr>
            <w:tcW w:w="988" w:type="dxa"/>
            <w:vMerge/>
            <w:vAlign w:val="center"/>
            <w:tcPrChange w:id="279" w:author="高岡市" w:date="2024-01-30T14:54:00Z">
              <w:tcPr>
                <w:tcW w:w="988" w:type="dxa"/>
                <w:vMerge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80" w:author="高岡市" w:date="2024-01-30T14:47:00Z"/>
                <w:rFonts w:ascii="ＭＳ 明朝" w:hAnsi="ＭＳ 明朝" w:cstheme="minorBidi"/>
                <w:sz w:val="24"/>
                <w:rPrChange w:id="281" w:author="高岡市" w:date="2024-01-30T14:48:00Z">
                  <w:rPr>
                    <w:ins w:id="28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992" w:type="dxa"/>
            <w:vAlign w:val="center"/>
            <w:tcPrChange w:id="283" w:author="高岡市" w:date="2024-01-30T14:54:00Z">
              <w:tcPr>
                <w:tcW w:w="992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84" w:author="高岡市" w:date="2024-01-30T14:47:00Z"/>
                <w:rFonts w:ascii="ＭＳ 明朝" w:hAnsi="ＭＳ 明朝" w:cstheme="minorBidi"/>
                <w:sz w:val="24"/>
                <w:rPrChange w:id="285" w:author="高岡市" w:date="2024-01-30T14:48:00Z">
                  <w:rPr>
                    <w:ins w:id="28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8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8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分類</w:t>
              </w:r>
            </w:ins>
          </w:p>
        </w:tc>
        <w:tc>
          <w:tcPr>
            <w:tcW w:w="2268" w:type="dxa"/>
            <w:vAlign w:val="center"/>
            <w:tcPrChange w:id="289" w:author="高岡市" w:date="2024-01-30T14:54:00Z">
              <w:tcPr>
                <w:tcW w:w="2268" w:type="dxa"/>
                <w:vAlign w:val="center"/>
              </w:tcPr>
            </w:tcPrChange>
          </w:tcPr>
          <w:p w:rsidR="007557FD" w:rsidRPr="007557FD" w:rsidRDefault="00306EDA" w:rsidP="007557FD">
            <w:pPr>
              <w:jc w:val="center"/>
              <w:rPr>
                <w:ins w:id="290" w:author="高岡市" w:date="2024-01-30T14:47:00Z"/>
                <w:rFonts w:ascii="ＭＳ 明朝" w:hAnsi="ＭＳ 明朝" w:cstheme="minorBidi"/>
                <w:sz w:val="24"/>
                <w:rPrChange w:id="291" w:author="高岡市" w:date="2024-01-30T14:48:00Z">
                  <w:rPr>
                    <w:ins w:id="29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93" w:author="高岡市" w:date="2024-01-30T14:56:00Z">
              <w:r>
                <w:rPr>
                  <w:rFonts w:ascii="ＭＳ 明朝" w:hAnsi="ＭＳ 明朝" w:cstheme="minorBidi" w:hint="eastAsia"/>
                  <w:sz w:val="24"/>
                </w:rPr>
                <w:t>普通・当座</w:t>
              </w:r>
            </w:ins>
          </w:p>
        </w:tc>
        <w:tc>
          <w:tcPr>
            <w:tcW w:w="1276" w:type="dxa"/>
            <w:vAlign w:val="center"/>
            <w:tcPrChange w:id="294" w:author="高岡市" w:date="2024-01-30T14:54:00Z">
              <w:tcPr>
                <w:tcW w:w="1276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295" w:author="高岡市" w:date="2024-01-30T14:47:00Z"/>
                <w:rFonts w:ascii="ＭＳ 明朝" w:hAnsi="ＭＳ 明朝" w:cstheme="minorBidi"/>
                <w:sz w:val="24"/>
                <w:rPrChange w:id="296" w:author="高岡市" w:date="2024-01-30T14:48:00Z">
                  <w:rPr>
                    <w:ins w:id="29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298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299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口座番号</w:t>
              </w:r>
            </w:ins>
          </w:p>
        </w:tc>
        <w:tc>
          <w:tcPr>
            <w:tcW w:w="425" w:type="dxa"/>
            <w:vAlign w:val="center"/>
            <w:tcPrChange w:id="300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01" w:author="高岡市" w:date="2024-01-30T14:47:00Z"/>
                <w:rFonts w:ascii="ＭＳ 明朝" w:hAnsi="ＭＳ 明朝" w:cstheme="minorBidi"/>
                <w:sz w:val="24"/>
                <w:rPrChange w:id="302" w:author="高岡市" w:date="2024-01-30T14:48:00Z">
                  <w:rPr>
                    <w:ins w:id="30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04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05" w:author="高岡市" w:date="2024-01-30T14:47:00Z"/>
                <w:rFonts w:ascii="ＭＳ 明朝" w:hAnsi="ＭＳ 明朝" w:cstheme="minorBidi"/>
                <w:sz w:val="24"/>
                <w:rPrChange w:id="306" w:author="高岡市" w:date="2024-01-30T14:48:00Z">
                  <w:rPr>
                    <w:ins w:id="30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08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09" w:author="高岡市" w:date="2024-01-30T14:47:00Z"/>
                <w:rFonts w:ascii="ＭＳ 明朝" w:hAnsi="ＭＳ 明朝" w:cstheme="minorBidi"/>
                <w:sz w:val="24"/>
                <w:rPrChange w:id="310" w:author="高岡市" w:date="2024-01-30T14:48:00Z">
                  <w:rPr>
                    <w:ins w:id="31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6" w:type="dxa"/>
            <w:vAlign w:val="center"/>
            <w:tcPrChange w:id="312" w:author="高岡市" w:date="2024-01-30T14:54:00Z">
              <w:tcPr>
                <w:tcW w:w="426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13" w:author="高岡市" w:date="2024-01-30T14:47:00Z"/>
                <w:rFonts w:ascii="ＭＳ 明朝" w:hAnsi="ＭＳ 明朝" w:cstheme="minorBidi"/>
                <w:sz w:val="24"/>
                <w:rPrChange w:id="314" w:author="高岡市" w:date="2024-01-30T14:48:00Z">
                  <w:rPr>
                    <w:ins w:id="31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16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17" w:author="高岡市" w:date="2024-01-30T14:47:00Z"/>
                <w:rFonts w:ascii="ＭＳ 明朝" w:hAnsi="ＭＳ 明朝" w:cstheme="minorBidi"/>
                <w:sz w:val="24"/>
                <w:rPrChange w:id="318" w:author="高岡市" w:date="2024-01-30T14:48:00Z">
                  <w:rPr>
                    <w:ins w:id="319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20" w:author="高岡市" w:date="2024-01-30T14:54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21" w:author="高岡市" w:date="2024-01-30T14:47:00Z"/>
                <w:rFonts w:ascii="ＭＳ 明朝" w:hAnsi="ＭＳ 明朝" w:cstheme="minorBidi"/>
                <w:sz w:val="24"/>
                <w:rPrChange w:id="322" w:author="高岡市" w:date="2024-01-30T14:48:00Z">
                  <w:rPr>
                    <w:ins w:id="32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19" w:type="dxa"/>
            <w:vAlign w:val="center"/>
            <w:tcPrChange w:id="324" w:author="高岡市" w:date="2024-01-30T14:54:00Z">
              <w:tcPr>
                <w:tcW w:w="419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25" w:author="高岡市" w:date="2024-01-30T14:47:00Z"/>
                <w:rFonts w:ascii="ＭＳ 明朝" w:hAnsi="ＭＳ 明朝" w:cstheme="minorBidi"/>
                <w:sz w:val="24"/>
                <w:rPrChange w:id="326" w:author="高岡市" w:date="2024-01-30T14:48:00Z">
                  <w:rPr>
                    <w:ins w:id="32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</w:tbl>
    <w:p w:rsidR="007557FD" w:rsidRPr="007557FD" w:rsidRDefault="007557FD">
      <w:pPr>
        <w:spacing w:line="120" w:lineRule="exact"/>
        <w:rPr>
          <w:ins w:id="328" w:author="高岡市" w:date="2024-01-30T14:47:00Z"/>
          <w:rFonts w:ascii="ＭＳ 明朝" w:hAnsi="ＭＳ 明朝" w:cstheme="minorBidi"/>
          <w:sz w:val="24"/>
          <w:rPrChange w:id="329" w:author="高岡市" w:date="2024-01-30T14:48:00Z">
            <w:rPr>
              <w:ins w:id="330" w:author="高岡市" w:date="2024-01-30T14:47:00Z"/>
              <w:rFonts w:ascii="BIZ UDPゴシック" w:eastAsia="BIZ UDPゴシック" w:hAnsi="BIZ UDPゴシック" w:cstheme="minorBidi"/>
              <w:sz w:val="24"/>
            </w:rPr>
          </w:rPrChange>
        </w:rPr>
        <w:pPrChange w:id="331" w:author="高岡市" w:date="2024-01-30T15:10:00Z">
          <w:pPr>
            <w:spacing w:line="160" w:lineRule="exact"/>
          </w:pPr>
        </w:pPrChange>
      </w:pPr>
    </w:p>
    <w:tbl>
      <w:tblPr>
        <w:tblStyle w:val="aa"/>
        <w:tblW w:w="0" w:type="auto"/>
        <w:tblLook w:val="04A0" w:firstRow="1" w:lastRow="0" w:firstColumn="1" w:lastColumn="0" w:noHBand="0" w:noVBand="1"/>
        <w:tblPrChange w:id="332" w:author="高岡市" w:date="2024-01-30T14:56:00Z">
          <w:tblPr>
            <w:tblStyle w:val="a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88"/>
        <w:gridCol w:w="2126"/>
        <w:gridCol w:w="1984"/>
        <w:gridCol w:w="426"/>
        <w:gridCol w:w="425"/>
        <w:gridCol w:w="456"/>
        <w:gridCol w:w="425"/>
        <w:gridCol w:w="426"/>
        <w:gridCol w:w="425"/>
        <w:gridCol w:w="456"/>
        <w:gridCol w:w="419"/>
        <w:tblGridChange w:id="333">
          <w:tblGrid>
            <w:gridCol w:w="1271"/>
            <w:gridCol w:w="1843"/>
            <w:gridCol w:w="1984"/>
            <w:gridCol w:w="426"/>
            <w:gridCol w:w="425"/>
            <w:gridCol w:w="456"/>
            <w:gridCol w:w="425"/>
            <w:gridCol w:w="426"/>
            <w:gridCol w:w="425"/>
            <w:gridCol w:w="456"/>
            <w:gridCol w:w="419"/>
          </w:tblGrid>
        </w:tblGridChange>
      </w:tblGrid>
      <w:tr w:rsidR="007557FD" w:rsidRPr="007557FD" w:rsidTr="00306EDA">
        <w:trPr>
          <w:trHeight w:val="594"/>
          <w:ins w:id="334" w:author="高岡市" w:date="2024-01-30T14:47:00Z"/>
          <w:trPrChange w:id="335" w:author="高岡市" w:date="2024-01-30T14:56:00Z">
            <w:trPr>
              <w:trHeight w:val="774"/>
            </w:trPr>
          </w:trPrChange>
        </w:trPr>
        <w:tc>
          <w:tcPr>
            <w:tcW w:w="988" w:type="dxa"/>
            <w:vMerge w:val="restart"/>
            <w:vAlign w:val="center"/>
            <w:tcPrChange w:id="336" w:author="高岡市" w:date="2024-01-30T14:56:00Z">
              <w:tcPr>
                <w:tcW w:w="1271" w:type="dxa"/>
                <w:vMerge w:val="restart"/>
                <w:vAlign w:val="center"/>
              </w:tcPr>
            </w:tcPrChange>
          </w:tcPr>
          <w:p w:rsidR="00306EDA" w:rsidRDefault="007557FD">
            <w:pPr>
              <w:jc w:val="center"/>
              <w:rPr>
                <w:ins w:id="337" w:author="高岡市" w:date="2024-01-30T14:55:00Z"/>
                <w:rFonts w:ascii="ＭＳ 明朝" w:hAnsi="ＭＳ 明朝" w:cstheme="minorBidi"/>
                <w:kern w:val="0"/>
                <w:sz w:val="24"/>
              </w:rPr>
              <w:pPrChange w:id="338" w:author="高岡市" w:date="2024-01-30T15:10:00Z">
                <w:pPr/>
              </w:pPrChange>
            </w:pPr>
            <w:ins w:id="339" w:author="高岡市" w:date="2024-01-30T14:47:00Z">
              <w:r w:rsidRPr="00517D7F">
                <w:rPr>
                  <w:rFonts w:ascii="ＭＳ 明朝" w:hAnsi="ＭＳ 明朝" w:cstheme="minorBidi" w:hint="eastAsia"/>
                  <w:w w:val="50"/>
                  <w:kern w:val="0"/>
                  <w:sz w:val="24"/>
                  <w:fitText w:val="480" w:id="-1040992512"/>
                  <w:rPrChange w:id="340" w:author="高岡市" w:date="2024-01-30T15:09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ゆうちょ</w:t>
              </w:r>
            </w:ins>
          </w:p>
          <w:p w:rsidR="007557FD" w:rsidRPr="007557FD" w:rsidRDefault="007557FD">
            <w:pPr>
              <w:jc w:val="center"/>
              <w:rPr>
                <w:ins w:id="341" w:author="高岡市" w:date="2024-01-30T14:47:00Z"/>
                <w:rFonts w:ascii="ＭＳ 明朝" w:hAnsi="ＭＳ 明朝" w:cstheme="minorBidi"/>
                <w:sz w:val="24"/>
                <w:rPrChange w:id="342" w:author="高岡市" w:date="2024-01-30T14:48:00Z">
                  <w:rPr>
                    <w:ins w:id="34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  <w:pPrChange w:id="344" w:author="高岡市" w:date="2024-01-30T15:10:00Z">
                <w:pPr/>
              </w:pPrChange>
            </w:pPr>
            <w:ins w:id="345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46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銀行</w:t>
              </w:r>
            </w:ins>
          </w:p>
        </w:tc>
        <w:tc>
          <w:tcPr>
            <w:tcW w:w="2126" w:type="dxa"/>
            <w:vMerge w:val="restart"/>
            <w:vAlign w:val="center"/>
            <w:tcPrChange w:id="347" w:author="高岡市" w:date="2024-01-30T14:56:00Z">
              <w:tcPr>
                <w:tcW w:w="1843" w:type="dxa"/>
                <w:vMerge w:val="restart"/>
                <w:vAlign w:val="center"/>
              </w:tcPr>
            </w:tcPrChange>
          </w:tcPr>
          <w:p w:rsidR="007557FD" w:rsidRPr="007557FD" w:rsidRDefault="007557FD" w:rsidP="007557FD">
            <w:pPr>
              <w:spacing w:line="240" w:lineRule="exact"/>
              <w:rPr>
                <w:ins w:id="348" w:author="高岡市" w:date="2024-01-30T14:47:00Z"/>
                <w:rFonts w:ascii="ＭＳ 明朝" w:hAnsi="ＭＳ 明朝" w:cstheme="minorBidi"/>
                <w:sz w:val="20"/>
                <w:szCs w:val="20"/>
                <w:rPrChange w:id="349" w:author="高岡市" w:date="2024-01-30T14:48:00Z">
                  <w:rPr>
                    <w:ins w:id="350" w:author="高岡市" w:date="2024-01-30T14:47:00Z"/>
                    <w:rFonts w:ascii="BIZ UDPゴシック" w:eastAsia="BIZ UDPゴシック" w:hAnsi="BIZ UDPゴシック" w:cstheme="minorBidi"/>
                    <w:sz w:val="20"/>
                    <w:szCs w:val="20"/>
                  </w:rPr>
                </w:rPrChange>
              </w:rPr>
            </w:pPr>
            <w:ins w:id="351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352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貯金通帳の見開き左上またはキャッシュカードに記載された記号・番号を記入</w:t>
              </w:r>
            </w:ins>
          </w:p>
        </w:tc>
        <w:tc>
          <w:tcPr>
            <w:tcW w:w="2835" w:type="dxa"/>
            <w:gridSpan w:val="3"/>
            <w:tcPrChange w:id="353" w:author="高岡市" w:date="2024-01-30T14:56:00Z">
              <w:tcPr>
                <w:tcW w:w="2835" w:type="dxa"/>
                <w:gridSpan w:val="3"/>
              </w:tcPr>
            </w:tcPrChange>
          </w:tcPr>
          <w:p w:rsidR="007557FD" w:rsidRPr="007557FD" w:rsidRDefault="007557FD" w:rsidP="007557FD">
            <w:pPr>
              <w:rPr>
                <w:ins w:id="354" w:author="高岡市" w:date="2024-01-30T14:47:00Z"/>
                <w:rFonts w:ascii="ＭＳ 明朝" w:hAnsi="ＭＳ 明朝" w:cstheme="minorBidi"/>
                <w:sz w:val="24"/>
                <w:rPrChange w:id="355" w:author="高岡市" w:date="2024-01-30T14:48:00Z">
                  <w:rPr>
                    <w:ins w:id="35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357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58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通帳記号</w:t>
              </w:r>
            </w:ins>
          </w:p>
          <w:p w:rsidR="007557FD" w:rsidRPr="007557FD" w:rsidRDefault="007557FD" w:rsidP="007557FD">
            <w:pPr>
              <w:rPr>
                <w:ins w:id="359" w:author="高岡市" w:date="2024-01-30T14:47:00Z"/>
                <w:rFonts w:ascii="ＭＳ 明朝" w:hAnsi="ＭＳ 明朝" w:cstheme="minorBidi"/>
                <w:sz w:val="20"/>
                <w:szCs w:val="20"/>
                <w:rPrChange w:id="360" w:author="高岡市" w:date="2024-01-30T14:48:00Z">
                  <w:rPr>
                    <w:ins w:id="361" w:author="高岡市" w:date="2024-01-30T14:47:00Z"/>
                    <w:rFonts w:ascii="BIZ UDPゴシック" w:eastAsia="BIZ UDPゴシック" w:hAnsi="BIZ UDPゴシック" w:cstheme="minorBidi"/>
                    <w:sz w:val="20"/>
                    <w:szCs w:val="20"/>
                  </w:rPr>
                </w:rPrChange>
              </w:rPr>
            </w:pPr>
            <w:ins w:id="362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363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６桁目がある場合は※に記入</w:t>
              </w:r>
            </w:ins>
          </w:p>
        </w:tc>
        <w:tc>
          <w:tcPr>
            <w:tcW w:w="456" w:type="dxa"/>
            <w:vAlign w:val="center"/>
            <w:tcPrChange w:id="364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65" w:author="高岡市" w:date="2024-01-30T14:47:00Z"/>
                <w:rFonts w:ascii="ＭＳ 明朝" w:hAnsi="ＭＳ 明朝" w:cstheme="minorBidi"/>
                <w:sz w:val="24"/>
                <w:rPrChange w:id="366" w:author="高岡市" w:date="2024-01-30T14:48:00Z">
                  <w:rPr>
                    <w:ins w:id="36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368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69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１</w:t>
              </w:r>
            </w:ins>
          </w:p>
        </w:tc>
        <w:tc>
          <w:tcPr>
            <w:tcW w:w="425" w:type="dxa"/>
            <w:vAlign w:val="center"/>
            <w:tcPrChange w:id="370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71" w:author="高岡市" w:date="2024-01-30T14:47:00Z"/>
                <w:rFonts w:ascii="ＭＳ 明朝" w:hAnsi="ＭＳ 明朝" w:cstheme="minorBidi"/>
                <w:sz w:val="24"/>
                <w:rPrChange w:id="372" w:author="高岡市" w:date="2024-01-30T14:48:00Z">
                  <w:rPr>
                    <w:ins w:id="37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6" w:type="dxa"/>
            <w:vAlign w:val="center"/>
            <w:tcPrChange w:id="374" w:author="高岡市" w:date="2024-01-30T14:56:00Z">
              <w:tcPr>
                <w:tcW w:w="426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75" w:author="高岡市" w:date="2024-01-30T14:47:00Z"/>
                <w:rFonts w:ascii="ＭＳ 明朝" w:hAnsi="ＭＳ 明朝" w:cstheme="minorBidi"/>
                <w:sz w:val="24"/>
                <w:rPrChange w:id="376" w:author="高岡市" w:date="2024-01-30T14:48:00Z">
                  <w:rPr>
                    <w:ins w:id="37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vAlign w:val="center"/>
            <w:tcPrChange w:id="378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79" w:author="高岡市" w:date="2024-01-30T14:47:00Z"/>
                <w:rFonts w:ascii="ＭＳ 明朝" w:hAnsi="ＭＳ 明朝" w:cstheme="minorBidi"/>
                <w:sz w:val="24"/>
                <w:rPrChange w:id="380" w:author="高岡市" w:date="2024-01-30T14:48:00Z">
                  <w:rPr>
                    <w:ins w:id="381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56" w:type="dxa"/>
            <w:vAlign w:val="center"/>
            <w:tcPrChange w:id="382" w:author="高岡市" w:date="2024-01-30T14:56:00Z">
              <w:tcPr>
                <w:tcW w:w="425" w:type="dxa"/>
                <w:vAlign w:val="center"/>
              </w:tcPr>
            </w:tcPrChange>
          </w:tcPr>
          <w:p w:rsidR="007557FD" w:rsidRPr="007557FD" w:rsidRDefault="007557FD" w:rsidP="007557FD">
            <w:pPr>
              <w:jc w:val="center"/>
              <w:rPr>
                <w:ins w:id="383" w:author="高岡市" w:date="2024-01-30T14:47:00Z"/>
                <w:rFonts w:ascii="ＭＳ 明朝" w:hAnsi="ＭＳ 明朝" w:cstheme="minorBidi"/>
                <w:sz w:val="24"/>
                <w:rPrChange w:id="384" w:author="高岡市" w:date="2024-01-30T14:48:00Z">
                  <w:rPr>
                    <w:ins w:id="385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386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387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０</w:t>
              </w:r>
            </w:ins>
          </w:p>
        </w:tc>
        <w:tc>
          <w:tcPr>
            <w:tcW w:w="419" w:type="dxa"/>
            <w:tcPrChange w:id="388" w:author="高岡市" w:date="2024-01-30T14:56:00Z">
              <w:tcPr>
                <w:tcW w:w="419" w:type="dxa"/>
              </w:tcPr>
            </w:tcPrChange>
          </w:tcPr>
          <w:p w:rsidR="007557FD" w:rsidRPr="007557FD" w:rsidRDefault="007557FD" w:rsidP="007557FD">
            <w:pPr>
              <w:rPr>
                <w:ins w:id="389" w:author="高岡市" w:date="2024-01-30T14:47:00Z"/>
                <w:rFonts w:ascii="ＭＳ 明朝" w:hAnsi="ＭＳ 明朝" w:cstheme="minorBidi"/>
                <w:sz w:val="20"/>
                <w:szCs w:val="20"/>
                <w:rPrChange w:id="390" w:author="高岡市" w:date="2024-01-30T14:48:00Z">
                  <w:rPr>
                    <w:ins w:id="391" w:author="高岡市" w:date="2024-01-30T14:47:00Z"/>
                    <w:rFonts w:ascii="BIZ UDPゴシック" w:eastAsia="BIZ UDPゴシック" w:hAnsi="BIZ UDPゴシック" w:cstheme="minorBidi"/>
                    <w:sz w:val="20"/>
                    <w:szCs w:val="20"/>
                  </w:rPr>
                </w:rPrChange>
              </w:rPr>
            </w:pPr>
            <w:ins w:id="392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393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※</w:t>
              </w:r>
            </w:ins>
          </w:p>
        </w:tc>
      </w:tr>
      <w:tr w:rsidR="007557FD" w:rsidRPr="007557FD" w:rsidTr="00306EDA">
        <w:trPr>
          <w:trHeight w:val="561"/>
          <w:ins w:id="394" w:author="高岡市" w:date="2024-01-30T14:47:00Z"/>
          <w:trPrChange w:id="395" w:author="高岡市" w:date="2024-01-30T14:56:00Z">
            <w:trPr>
              <w:trHeight w:val="698"/>
            </w:trPr>
          </w:trPrChange>
        </w:trPr>
        <w:tc>
          <w:tcPr>
            <w:tcW w:w="988" w:type="dxa"/>
            <w:vMerge/>
            <w:tcPrChange w:id="396" w:author="高岡市" w:date="2024-01-30T14:56:00Z">
              <w:tcPr>
                <w:tcW w:w="1271" w:type="dxa"/>
                <w:vMerge/>
              </w:tcPr>
            </w:tcPrChange>
          </w:tcPr>
          <w:p w:rsidR="007557FD" w:rsidRPr="007557FD" w:rsidRDefault="007557FD" w:rsidP="007557FD">
            <w:pPr>
              <w:rPr>
                <w:ins w:id="397" w:author="高岡市" w:date="2024-01-30T14:47:00Z"/>
                <w:rFonts w:ascii="ＭＳ 明朝" w:hAnsi="ＭＳ 明朝" w:cstheme="minorBidi"/>
                <w:sz w:val="24"/>
                <w:rPrChange w:id="398" w:author="高岡市" w:date="2024-01-30T14:48:00Z">
                  <w:rPr>
                    <w:ins w:id="399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2126" w:type="dxa"/>
            <w:vMerge/>
            <w:tcPrChange w:id="400" w:author="高岡市" w:date="2024-01-30T14:56:00Z">
              <w:tcPr>
                <w:tcW w:w="1843" w:type="dxa"/>
                <w:vMerge/>
              </w:tcPr>
            </w:tcPrChange>
          </w:tcPr>
          <w:p w:rsidR="007557FD" w:rsidRPr="007557FD" w:rsidRDefault="007557FD" w:rsidP="007557FD">
            <w:pPr>
              <w:rPr>
                <w:ins w:id="401" w:author="高岡市" w:date="2024-01-30T14:47:00Z"/>
                <w:rFonts w:ascii="ＭＳ 明朝" w:hAnsi="ＭＳ 明朝" w:cstheme="minorBidi"/>
                <w:sz w:val="24"/>
                <w:rPrChange w:id="402" w:author="高岡市" w:date="2024-01-30T14:48:00Z">
                  <w:rPr>
                    <w:ins w:id="403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1984" w:type="dxa"/>
            <w:tcPrChange w:id="404" w:author="高岡市" w:date="2024-01-30T14:56:00Z">
              <w:tcPr>
                <w:tcW w:w="1984" w:type="dxa"/>
              </w:tcPr>
            </w:tcPrChange>
          </w:tcPr>
          <w:p w:rsidR="007557FD" w:rsidRPr="007557FD" w:rsidRDefault="007557FD" w:rsidP="007557FD">
            <w:pPr>
              <w:rPr>
                <w:ins w:id="405" w:author="高岡市" w:date="2024-01-30T14:47:00Z"/>
                <w:rFonts w:ascii="ＭＳ 明朝" w:hAnsi="ＭＳ 明朝" w:cstheme="minorBidi"/>
                <w:sz w:val="24"/>
                <w:rPrChange w:id="406" w:author="高岡市" w:date="2024-01-30T14:48:00Z">
                  <w:rPr>
                    <w:ins w:id="407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408" w:author="高岡市" w:date="2024-01-30T14:47:00Z">
              <w:r w:rsidRPr="007557FD">
                <w:rPr>
                  <w:rFonts w:ascii="ＭＳ 明朝" w:hAnsi="ＭＳ 明朝" w:cstheme="minorBidi" w:hint="eastAsia"/>
                  <w:sz w:val="24"/>
                  <w:rPrChange w:id="409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4"/>
                    </w:rPr>
                  </w:rPrChange>
                </w:rPr>
                <w:t>通帳番号</w:t>
              </w:r>
            </w:ins>
          </w:p>
          <w:p w:rsidR="007557FD" w:rsidRPr="007557FD" w:rsidRDefault="007557FD" w:rsidP="007557FD">
            <w:pPr>
              <w:rPr>
                <w:ins w:id="410" w:author="高岡市" w:date="2024-01-30T14:47:00Z"/>
                <w:rFonts w:ascii="ＭＳ 明朝" w:hAnsi="ＭＳ 明朝" w:cstheme="minorBidi"/>
                <w:sz w:val="24"/>
                <w:rPrChange w:id="411" w:author="高岡市" w:date="2024-01-30T14:48:00Z">
                  <w:rPr>
                    <w:ins w:id="41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  <w:ins w:id="413" w:author="高岡市" w:date="2024-01-30T14:47:00Z">
              <w:r w:rsidRPr="007557FD">
                <w:rPr>
                  <w:rFonts w:ascii="ＭＳ 明朝" w:hAnsi="ＭＳ 明朝" w:cstheme="minorBidi" w:hint="eastAsia"/>
                  <w:sz w:val="20"/>
                  <w:szCs w:val="20"/>
                  <w:rPrChange w:id="414" w:author="高岡市" w:date="2024-01-30T14:48:00Z">
                    <w:rPr>
                      <w:rFonts w:ascii="BIZ UDPゴシック" w:eastAsia="BIZ UDPゴシック" w:hAnsi="BIZ UDPゴシック" w:cstheme="minorBidi" w:hint="eastAsia"/>
                      <w:sz w:val="20"/>
                      <w:szCs w:val="20"/>
                    </w:rPr>
                  </w:rPrChange>
                </w:rPr>
                <w:t>右詰記入</w:t>
              </w:r>
            </w:ins>
          </w:p>
        </w:tc>
        <w:tc>
          <w:tcPr>
            <w:tcW w:w="426" w:type="dxa"/>
            <w:tcPrChange w:id="415" w:author="高岡市" w:date="2024-01-30T14:56:00Z">
              <w:tcPr>
                <w:tcW w:w="426" w:type="dxa"/>
              </w:tcPr>
            </w:tcPrChange>
          </w:tcPr>
          <w:p w:rsidR="007557FD" w:rsidRPr="007557FD" w:rsidRDefault="007557FD" w:rsidP="007557FD">
            <w:pPr>
              <w:rPr>
                <w:ins w:id="416" w:author="高岡市" w:date="2024-01-30T14:47:00Z"/>
                <w:rFonts w:ascii="ＭＳ 明朝" w:hAnsi="ＭＳ 明朝" w:cstheme="minorBidi"/>
                <w:sz w:val="24"/>
                <w:rPrChange w:id="417" w:author="高岡市" w:date="2024-01-30T14:48:00Z">
                  <w:rPr>
                    <w:ins w:id="418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tcPrChange w:id="419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20" w:author="高岡市" w:date="2024-01-30T14:47:00Z"/>
                <w:rFonts w:ascii="ＭＳ 明朝" w:hAnsi="ＭＳ 明朝" w:cstheme="minorBidi"/>
                <w:sz w:val="24"/>
                <w:rPrChange w:id="421" w:author="高岡市" w:date="2024-01-30T14:48:00Z">
                  <w:rPr>
                    <w:ins w:id="42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56" w:type="dxa"/>
            <w:tcPrChange w:id="423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24" w:author="高岡市" w:date="2024-01-30T14:47:00Z"/>
                <w:rFonts w:ascii="ＭＳ 明朝" w:hAnsi="ＭＳ 明朝" w:cstheme="minorBidi"/>
                <w:sz w:val="24"/>
                <w:rPrChange w:id="425" w:author="高岡市" w:date="2024-01-30T14:48:00Z">
                  <w:rPr>
                    <w:ins w:id="42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tcPrChange w:id="427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28" w:author="高岡市" w:date="2024-01-30T14:47:00Z"/>
                <w:rFonts w:ascii="ＭＳ 明朝" w:hAnsi="ＭＳ 明朝" w:cstheme="minorBidi"/>
                <w:sz w:val="24"/>
                <w:rPrChange w:id="429" w:author="高岡市" w:date="2024-01-30T14:48:00Z">
                  <w:rPr>
                    <w:ins w:id="430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6" w:type="dxa"/>
            <w:tcPrChange w:id="431" w:author="高岡市" w:date="2024-01-30T14:56:00Z">
              <w:tcPr>
                <w:tcW w:w="426" w:type="dxa"/>
              </w:tcPr>
            </w:tcPrChange>
          </w:tcPr>
          <w:p w:rsidR="007557FD" w:rsidRPr="007557FD" w:rsidRDefault="007557FD" w:rsidP="007557FD">
            <w:pPr>
              <w:rPr>
                <w:ins w:id="432" w:author="高岡市" w:date="2024-01-30T14:47:00Z"/>
                <w:rFonts w:ascii="ＭＳ 明朝" w:hAnsi="ＭＳ 明朝" w:cstheme="minorBidi"/>
                <w:sz w:val="24"/>
                <w:rPrChange w:id="433" w:author="高岡市" w:date="2024-01-30T14:48:00Z">
                  <w:rPr>
                    <w:ins w:id="434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25" w:type="dxa"/>
            <w:tcPrChange w:id="435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36" w:author="高岡市" w:date="2024-01-30T14:47:00Z"/>
                <w:rFonts w:ascii="ＭＳ 明朝" w:hAnsi="ＭＳ 明朝" w:cstheme="minorBidi"/>
                <w:sz w:val="24"/>
                <w:rPrChange w:id="437" w:author="高岡市" w:date="2024-01-30T14:48:00Z">
                  <w:rPr>
                    <w:ins w:id="438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56" w:type="dxa"/>
            <w:tcPrChange w:id="439" w:author="高岡市" w:date="2024-01-30T14:56:00Z">
              <w:tcPr>
                <w:tcW w:w="425" w:type="dxa"/>
              </w:tcPr>
            </w:tcPrChange>
          </w:tcPr>
          <w:p w:rsidR="007557FD" w:rsidRPr="007557FD" w:rsidRDefault="007557FD" w:rsidP="007557FD">
            <w:pPr>
              <w:rPr>
                <w:ins w:id="440" w:author="高岡市" w:date="2024-01-30T14:47:00Z"/>
                <w:rFonts w:ascii="ＭＳ 明朝" w:hAnsi="ＭＳ 明朝" w:cstheme="minorBidi"/>
                <w:sz w:val="24"/>
                <w:rPrChange w:id="441" w:author="高岡市" w:date="2024-01-30T14:48:00Z">
                  <w:rPr>
                    <w:ins w:id="442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  <w:tc>
          <w:tcPr>
            <w:tcW w:w="419" w:type="dxa"/>
            <w:tcPrChange w:id="443" w:author="高岡市" w:date="2024-01-30T14:56:00Z">
              <w:tcPr>
                <w:tcW w:w="419" w:type="dxa"/>
              </w:tcPr>
            </w:tcPrChange>
          </w:tcPr>
          <w:p w:rsidR="007557FD" w:rsidRPr="007557FD" w:rsidRDefault="007557FD" w:rsidP="007557FD">
            <w:pPr>
              <w:rPr>
                <w:ins w:id="444" w:author="高岡市" w:date="2024-01-30T14:47:00Z"/>
                <w:rFonts w:ascii="ＭＳ 明朝" w:hAnsi="ＭＳ 明朝" w:cstheme="minorBidi"/>
                <w:sz w:val="24"/>
                <w:rPrChange w:id="445" w:author="高岡市" w:date="2024-01-30T14:48:00Z">
                  <w:rPr>
                    <w:ins w:id="446" w:author="高岡市" w:date="2024-01-30T14:47:00Z"/>
                    <w:rFonts w:ascii="BIZ UDPゴシック" w:eastAsia="BIZ UDPゴシック" w:hAnsi="BIZ UDPゴシック" w:cstheme="minorBidi"/>
                    <w:sz w:val="24"/>
                  </w:rPr>
                </w:rPrChange>
              </w:rPr>
            </w:pPr>
          </w:p>
        </w:tc>
      </w:tr>
    </w:tbl>
    <w:p w:rsidR="007557FD" w:rsidRPr="007557FD" w:rsidRDefault="007557FD" w:rsidP="007557FD">
      <w:pPr>
        <w:spacing w:line="240" w:lineRule="exact"/>
        <w:rPr>
          <w:ins w:id="447" w:author="高岡市" w:date="2024-01-30T14:47:00Z"/>
          <w:rFonts w:ascii="ＭＳ 明朝" w:hAnsi="ＭＳ 明朝" w:cstheme="minorBidi"/>
          <w:sz w:val="24"/>
          <w:rPrChange w:id="448" w:author="高岡市" w:date="2024-01-30T14:48:00Z">
            <w:rPr>
              <w:ins w:id="449" w:author="高岡市" w:date="2024-01-30T14:47:00Z"/>
              <w:rFonts w:ascii="BIZ UDPゴシック" w:eastAsia="BIZ UDPゴシック" w:hAnsi="BIZ UDPゴシック" w:cstheme="minorBidi"/>
              <w:sz w:val="24"/>
            </w:rPr>
          </w:rPrChange>
        </w:rPr>
      </w:pPr>
    </w:p>
    <w:p w:rsidR="00517D7F" w:rsidDel="005E5CDB" w:rsidRDefault="00517D7F" w:rsidP="006A2DDF">
      <w:pPr>
        <w:pStyle w:val="a3"/>
        <w:spacing w:line="140" w:lineRule="atLeast"/>
        <w:rPr>
          <w:del w:id="450" w:author="高岡市" w:date="2024-01-31T18:21:00Z"/>
          <w:rFonts w:ascii="ＭＳ 明朝" w:hAnsi="ＭＳ 明朝"/>
        </w:rPr>
      </w:pPr>
    </w:p>
    <w:p w:rsidR="006A2DDF" w:rsidDel="005E5CDB" w:rsidRDefault="006A2DDF" w:rsidP="006A2DDF">
      <w:pPr>
        <w:pStyle w:val="a3"/>
        <w:spacing w:line="140" w:lineRule="atLeast"/>
        <w:rPr>
          <w:del w:id="451" w:author="高岡市" w:date="2024-01-31T18:13:00Z"/>
          <w:spacing w:val="0"/>
        </w:rPr>
      </w:pPr>
      <w:del w:id="452" w:author="高岡市" w:date="2024-01-31T18:07:00Z">
        <w:r w:rsidDel="005E5CDB">
          <w:rPr>
            <w:rFonts w:ascii="ＭＳ 明朝" w:hAnsi="ＭＳ 明朝" w:hint="eastAsia"/>
          </w:rPr>
          <w:delText>Ⅳ</w:delText>
        </w:r>
      </w:del>
      <w:del w:id="453" w:author="高岡市" w:date="2024-01-31T18:13:00Z">
        <w:r w:rsidDel="005E5CDB">
          <w:rPr>
            <w:rFonts w:ascii="ＭＳ 明朝" w:hAnsi="ＭＳ 明朝" w:hint="eastAsia"/>
          </w:rPr>
          <w:delText xml:space="preserve">　住宅の被害状況を○で囲んで</w:delText>
        </w:r>
      </w:del>
      <w:del w:id="454" w:author="高岡市" w:date="2024-01-30T20:23:00Z">
        <w:r w:rsidDel="00782215">
          <w:rPr>
            <w:rFonts w:ascii="ＭＳ 明朝" w:hAnsi="ＭＳ 明朝" w:hint="eastAsia"/>
          </w:rPr>
          <w:delText>下</w:delText>
        </w:r>
      </w:del>
      <w:del w:id="455" w:author="高岡市" w:date="2024-01-31T18:13:00Z">
        <w:r w:rsidDel="005E5CDB">
          <w:rPr>
            <w:rFonts w:ascii="ＭＳ 明朝" w:hAnsi="ＭＳ 明朝" w:hint="eastAsia"/>
          </w:rPr>
          <w:delText>さい（被災日：　　　年　　月　　日）</w:delText>
        </w:r>
      </w:del>
    </w:p>
    <w:p w:rsidR="007557FD" w:rsidDel="005E5CDB" w:rsidRDefault="007557FD" w:rsidP="006A2DDF">
      <w:pPr>
        <w:pStyle w:val="a3"/>
        <w:spacing w:line="140" w:lineRule="atLeast"/>
        <w:rPr>
          <w:del w:id="456" w:author="高岡市" w:date="2024-01-31T18:08:00Z"/>
          <w:rFonts w:ascii="ＭＳ 明朝" w:hAnsi="ＭＳ 明朝"/>
        </w:rPr>
      </w:pPr>
    </w:p>
    <w:p w:rsidR="006A2DDF" w:rsidRDefault="005E5CDB" w:rsidP="006A2DDF">
      <w:pPr>
        <w:pStyle w:val="a3"/>
        <w:spacing w:line="140" w:lineRule="atLeast"/>
        <w:rPr>
          <w:rFonts w:ascii="ＭＳ 明朝" w:hAnsi="ＭＳ 明朝"/>
        </w:rPr>
      </w:pPr>
      <w:ins w:id="457" w:author="高岡市" w:date="2024-01-31T18:07:00Z">
        <w:r>
          <w:rPr>
            <w:rFonts w:ascii="ＭＳ 明朝" w:hAnsi="ＭＳ 明朝" w:hint="eastAsia"/>
          </w:rPr>
          <w:t>Ⅳ</w:t>
        </w:r>
      </w:ins>
      <w:del w:id="458" w:author="高岡市" w:date="2024-01-31T18:07:00Z">
        <w:r w:rsidR="006A2DDF" w:rsidDel="005E5CDB">
          <w:rPr>
            <w:rFonts w:ascii="ＭＳ 明朝" w:hAnsi="ＭＳ 明朝" w:hint="eastAsia"/>
          </w:rPr>
          <w:delText>Ⅴ</w:delText>
        </w:r>
      </w:del>
      <w:r w:rsidR="003F7A96">
        <w:rPr>
          <w:rFonts w:ascii="ＭＳ 明朝" w:hAnsi="ＭＳ 明朝" w:hint="eastAsia"/>
        </w:rPr>
        <w:t xml:space="preserve">　支援金の申請額について</w:t>
      </w:r>
    </w:p>
    <w:p w:rsidR="006A2DDF" w:rsidDel="005E5CDB" w:rsidRDefault="006A2DDF" w:rsidP="006A2DDF">
      <w:pPr>
        <w:pStyle w:val="a3"/>
        <w:spacing w:line="140" w:lineRule="atLeast"/>
        <w:rPr>
          <w:del w:id="459" w:author="高岡市" w:date="2024-01-31T18:08:00Z"/>
          <w:rFonts w:ascii="ＭＳ 明朝" w:hAnsi="ＭＳ 明朝"/>
        </w:rPr>
      </w:pPr>
      <w:del w:id="460" w:author="高岡市" w:date="2024-01-31T18:08:00Z">
        <w:r w:rsidDel="005E5CDB">
          <w:rPr>
            <w:rFonts w:ascii="ＭＳ 明朝" w:hAnsi="ＭＳ 明朝" w:hint="eastAsia"/>
          </w:rPr>
          <w:delText>（１）申請する基礎支援金について該当する金額を○で囲み、申請額を記入してください。</w:delText>
        </w:r>
      </w:del>
    </w:p>
    <w:p w:rsidR="006A2DDF" w:rsidDel="005E5CDB" w:rsidRDefault="006A2DDF" w:rsidP="006A2DDF">
      <w:pPr>
        <w:pStyle w:val="a3"/>
        <w:spacing w:line="140" w:lineRule="atLeast"/>
        <w:rPr>
          <w:del w:id="461" w:author="高岡市" w:date="2024-01-31T18:08:00Z"/>
          <w:rFonts w:ascii="ＭＳ 明朝" w:hAnsi="ＭＳ 明朝"/>
          <w:sz w:val="22"/>
          <w:szCs w:val="22"/>
        </w:rPr>
      </w:pPr>
      <w:del w:id="462" w:author="高岡市" w:date="2024-01-31T18:08:00Z">
        <w:r w:rsidRPr="004211A9" w:rsidDel="005E5CDB">
          <w:rPr>
            <w:rFonts w:ascii="ＭＳ 明朝" w:hAnsi="ＭＳ 明朝" w:hint="eastAsia"/>
            <w:sz w:val="22"/>
            <w:szCs w:val="22"/>
          </w:rPr>
          <w:delText>（初めて申請される方は必ず記入してください。</w:delText>
        </w:r>
        <w:r w:rsidDel="005E5CDB">
          <w:rPr>
            <w:rFonts w:ascii="ＭＳ 明朝" w:hAnsi="ＭＳ 明朝" w:hint="eastAsia"/>
            <w:sz w:val="22"/>
            <w:szCs w:val="22"/>
          </w:rPr>
          <w:delText>２</w:delText>
        </w:r>
        <w:r w:rsidRPr="004211A9" w:rsidDel="005E5CDB">
          <w:rPr>
            <w:rFonts w:ascii="ＭＳ 明朝" w:hAnsi="ＭＳ 明朝" w:hint="eastAsia"/>
            <w:sz w:val="22"/>
            <w:szCs w:val="22"/>
          </w:rPr>
          <w:delText>回目以降は、特に必要がない限り空欄のままで</w:delText>
        </w:r>
      </w:del>
    </w:p>
    <w:p w:rsidR="006A2DDF" w:rsidDel="005E5CDB" w:rsidRDefault="006A2DDF" w:rsidP="006A2DDF">
      <w:pPr>
        <w:pStyle w:val="a3"/>
        <w:spacing w:line="140" w:lineRule="atLeast"/>
        <w:ind w:firstLineChars="100" w:firstLine="218"/>
        <w:rPr>
          <w:del w:id="463" w:author="高岡市" w:date="2024-01-31T18:08:00Z"/>
          <w:rFonts w:ascii="ＭＳ 明朝" w:hAnsi="ＭＳ 明朝"/>
          <w:sz w:val="22"/>
          <w:szCs w:val="22"/>
        </w:rPr>
      </w:pPr>
      <w:del w:id="464" w:author="高岡市" w:date="2024-01-31T18:08:00Z">
        <w:r w:rsidRPr="004211A9" w:rsidDel="005E5CDB">
          <w:rPr>
            <w:rFonts w:ascii="ＭＳ 明朝" w:hAnsi="ＭＳ 明朝" w:hint="eastAsia"/>
            <w:sz w:val="22"/>
            <w:szCs w:val="22"/>
          </w:rPr>
          <w:delText>結構です。）</w:delText>
        </w:r>
      </w:del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134"/>
        <w:gridCol w:w="1314"/>
        <w:gridCol w:w="1134"/>
        <w:gridCol w:w="1276"/>
        <w:gridCol w:w="2513"/>
        <w:tblGridChange w:id="465">
          <w:tblGrid>
            <w:gridCol w:w="5"/>
            <w:gridCol w:w="2283"/>
            <w:gridCol w:w="1134"/>
            <w:gridCol w:w="1314"/>
            <w:gridCol w:w="1134"/>
            <w:gridCol w:w="1271"/>
            <w:gridCol w:w="5"/>
            <w:gridCol w:w="2508"/>
            <w:gridCol w:w="5"/>
          </w:tblGrid>
        </w:tblGridChange>
      </w:tblGrid>
      <w:tr w:rsidR="006A2DDF" w:rsidRPr="007E3FFF" w:rsidDel="005E5CDB" w:rsidTr="00555EA8">
        <w:trPr>
          <w:trHeight w:val="390"/>
          <w:del w:id="466" w:author="高岡市" w:date="2024-01-31T18:08:00Z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6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68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区　分</w:delText>
              </w:r>
            </w:del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69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0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今回申請(A)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2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受給済(B)</w:delText>
              </w:r>
            </w:del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3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備考（添付書面等）</w:delText>
              </w:r>
            </w:del>
          </w:p>
        </w:tc>
      </w:tr>
      <w:tr w:rsidR="006A2DDF" w:rsidRPr="007E3FFF" w:rsidDel="005E5CDB" w:rsidTr="00555EA8">
        <w:trPr>
          <w:trHeight w:val="390"/>
          <w:del w:id="475" w:author="高岡市" w:date="2024-01-31T18:08:00Z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47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78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複数世帯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79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0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単</w:delText>
              </w:r>
              <w:r w:rsidR="00B04D61"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数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世帯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8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2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複数世帯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83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単</w:delText>
              </w:r>
              <w:r w:rsidR="00B04D61"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数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世帯</w:delText>
              </w:r>
            </w:del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485" w:author="高岡市" w:date="2024-01-31T18:08:00Z"/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A2DDF" w:rsidRPr="007E3FFF" w:rsidDel="005E5CDB" w:rsidTr="00555EA8">
        <w:trPr>
          <w:trHeight w:val="390"/>
          <w:del w:id="486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48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88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全壊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89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90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91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92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75万円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493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49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 xml:space="preserve">　</w:delText>
              </w:r>
            </w:del>
          </w:p>
        </w:tc>
        <w:tc>
          <w:tcPr>
            <w:tcW w:w="2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A2DDF" w:rsidRPr="007E3FFF" w:rsidDel="005E5CDB" w:rsidRDefault="00555EA8" w:rsidP="00531845">
            <w:pPr>
              <w:widowControl/>
              <w:spacing w:line="360" w:lineRule="exact"/>
              <w:rPr>
                <w:del w:id="495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496" w:author="高岡市" w:date="2024-01-31T18:08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住民票　</w:delText>
              </w:r>
              <w:r w:rsidR="006A2DDF"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預金通帳の写し</w:delText>
              </w:r>
            </w:del>
          </w:p>
          <w:p w:rsidR="006A2DDF" w:rsidRPr="007E3FFF" w:rsidDel="005E5CDB" w:rsidRDefault="006A2DDF" w:rsidP="00531845">
            <w:pPr>
              <w:spacing w:line="360" w:lineRule="exact"/>
              <w:rPr>
                <w:del w:id="497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498" w:author="高岡市" w:date="2024-01-31T18:08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罹災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証明書</w:delText>
              </w:r>
            </w:del>
          </w:p>
          <w:p w:rsidR="006A2DDF" w:rsidRPr="007E3FFF" w:rsidDel="005E5CDB" w:rsidRDefault="006A2DDF" w:rsidP="00531845">
            <w:pPr>
              <w:spacing w:line="360" w:lineRule="exact"/>
              <w:rPr>
                <w:del w:id="499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500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その他（　　　　　　　）</w:delText>
              </w:r>
            </w:del>
          </w:p>
        </w:tc>
      </w:tr>
      <w:tr w:rsidR="006A2DDF" w:rsidRPr="007E3FFF" w:rsidDel="005E5CDB" w:rsidTr="00555EA8">
        <w:trPr>
          <w:trHeight w:val="390"/>
          <w:del w:id="501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0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解体</w:delText>
              </w:r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(</w:delText>
              </w:r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半壊・敷地被害</w:delText>
              </w:r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)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04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5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0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7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75万円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08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0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 xml:space="preserve">　</w:delText>
              </w:r>
            </w:del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jc w:val="left"/>
              <w:rPr>
                <w:del w:id="510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Del="005E5CDB" w:rsidTr="00555EA8">
        <w:trPr>
          <w:trHeight w:val="390"/>
          <w:del w:id="511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1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長期避難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14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5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1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7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75万円</w:delText>
              </w:r>
            </w:del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18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1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 xml:space="preserve">　</w:delText>
              </w:r>
            </w:del>
          </w:p>
        </w:tc>
        <w:tc>
          <w:tcPr>
            <w:tcW w:w="25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jc w:val="left"/>
              <w:rPr>
                <w:del w:id="520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2DDF" w:rsidRPr="007E3FFF" w:rsidDel="005E5CDB" w:rsidTr="00555EA8">
        <w:trPr>
          <w:trHeight w:val="390"/>
          <w:del w:id="521" w:author="高岡市" w:date="2024-01-31T18:08:00Z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2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3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大規模半壊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4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5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50万円</w:delText>
              </w:r>
            </w:del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6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7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37.5万円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28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29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50万円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center"/>
              <w:rPr>
                <w:del w:id="530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del w:id="531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37.5万円</w:delText>
              </w:r>
            </w:del>
          </w:p>
        </w:tc>
        <w:tc>
          <w:tcPr>
            <w:tcW w:w="2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Del="005E5CDB" w:rsidRDefault="006A2DDF" w:rsidP="00531845">
            <w:pPr>
              <w:widowControl/>
              <w:jc w:val="left"/>
              <w:rPr>
                <w:del w:id="532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461F" w:rsidRPr="007E3FFF" w:rsidDel="005E5CDB" w:rsidTr="00CF570E">
        <w:tblPrEx>
          <w:tblW w:w="9654" w:type="dxa"/>
          <w:tblInd w:w="84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533" w:author="高岡市" w:date="2024-01-30T17:03:00Z">
            <w:tblPrEx>
              <w:tblW w:w="9654" w:type="dxa"/>
              <w:tblInd w:w="8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62"/>
          <w:del w:id="534" w:author="高岡市" w:date="2024-01-31T18:08:00Z"/>
          <w:trPrChange w:id="535" w:author="高岡市" w:date="2024-01-30T17:03:00Z">
            <w:trPr>
              <w:gridAfter w:val="0"/>
              <w:trHeight w:val="360"/>
            </w:trPr>
          </w:trPrChange>
        </w:trPr>
        <w:tc>
          <w:tcPr>
            <w:tcW w:w="7141" w:type="dxa"/>
            <w:gridSpan w:val="5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tcPrChange w:id="536" w:author="高岡市" w:date="2024-01-30T17:03:00Z">
              <w:tcPr>
                <w:tcW w:w="7141" w:type="dxa"/>
                <w:gridSpan w:val="6"/>
                <w:vMerge w:val="restart"/>
                <w:tcBorders>
                  <w:top w:val="nil"/>
                  <w:left w:val="nil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0461F" w:rsidRPr="007E3FFF" w:rsidDel="005E5CDB" w:rsidRDefault="00F0461F" w:rsidP="00531845">
            <w:pPr>
              <w:widowControl/>
              <w:jc w:val="left"/>
              <w:rPr>
                <w:del w:id="537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tcPrChange w:id="538" w:author="高岡市" w:date="2024-01-30T17:03:00Z">
              <w:tcPr>
                <w:tcW w:w="2513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0461F" w:rsidRPr="007E3FFF" w:rsidDel="005E5CDB" w:rsidRDefault="00F0461F" w:rsidP="00531845">
            <w:pPr>
              <w:widowControl/>
              <w:jc w:val="left"/>
              <w:rPr>
                <w:del w:id="539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540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 申請額(A-B)：</w:delText>
              </w:r>
            </w:del>
          </w:p>
        </w:tc>
      </w:tr>
      <w:tr w:rsidR="00F0461F" w:rsidRPr="007E3FFF" w:rsidDel="005E5CDB" w:rsidTr="00F34654">
        <w:trPr>
          <w:trHeight w:val="360"/>
          <w:del w:id="541" w:author="高岡市" w:date="2024-01-31T18:08:00Z"/>
        </w:trPr>
        <w:tc>
          <w:tcPr>
            <w:tcW w:w="7141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461F" w:rsidRPr="007E3FFF" w:rsidDel="005E5CDB" w:rsidRDefault="00F0461F">
            <w:pPr>
              <w:widowControl/>
              <w:jc w:val="left"/>
              <w:rPr>
                <w:del w:id="542" w:author="高岡市" w:date="2024-01-31T18:08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461F" w:rsidRPr="007E3FFF" w:rsidDel="005E5CDB" w:rsidRDefault="00F0461F" w:rsidP="00531845">
            <w:pPr>
              <w:widowControl/>
              <w:jc w:val="right"/>
              <w:rPr>
                <w:del w:id="543" w:author="高岡市" w:date="2024-01-31T18:08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del w:id="544" w:author="高岡市" w:date="2024-01-31T18:08:00Z">
              <w:r w:rsidRPr="007E3FFF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万円　</w:delText>
              </w:r>
            </w:del>
          </w:p>
        </w:tc>
      </w:tr>
    </w:tbl>
    <w:p w:rsidR="006A2DDF" w:rsidDel="00517D7F" w:rsidRDefault="006A2DDF" w:rsidP="006A2DDF">
      <w:pPr>
        <w:pStyle w:val="a3"/>
        <w:spacing w:line="140" w:lineRule="atLeast"/>
        <w:rPr>
          <w:del w:id="545" w:author="高岡市" w:date="2024-01-30T15:13:00Z"/>
          <w:spacing w:val="0"/>
          <w:sz w:val="22"/>
          <w:szCs w:val="22"/>
        </w:rPr>
      </w:pPr>
    </w:p>
    <w:p w:rsidR="006A2DDF" w:rsidDel="00517D7F" w:rsidRDefault="006A2DDF" w:rsidP="006A2DDF">
      <w:pPr>
        <w:pStyle w:val="a3"/>
        <w:spacing w:line="140" w:lineRule="atLeast"/>
        <w:rPr>
          <w:del w:id="546" w:author="高岡市" w:date="2024-01-30T15:13:00Z"/>
          <w:spacing w:val="0"/>
          <w:sz w:val="22"/>
          <w:szCs w:val="22"/>
        </w:rPr>
      </w:pPr>
    </w:p>
    <w:p w:rsidR="006A2DDF" w:rsidRDefault="006A2DDF" w:rsidP="006A2DDF">
      <w:pPr>
        <w:pStyle w:val="a3"/>
        <w:spacing w:line="140" w:lineRule="atLeast"/>
        <w:rPr>
          <w:spacing w:val="0"/>
          <w:sz w:val="22"/>
          <w:szCs w:val="22"/>
        </w:rPr>
      </w:pPr>
    </w:p>
    <w:p w:rsidR="006A2DDF" w:rsidRDefault="006A2DDF">
      <w:pPr>
        <w:pStyle w:val="a3"/>
        <w:spacing w:line="140" w:lineRule="atLeast"/>
        <w:ind w:firstLineChars="50" w:firstLine="119"/>
        <w:rPr>
          <w:rFonts w:ascii="ＭＳ 明朝" w:hAnsi="ＭＳ 明朝"/>
        </w:rPr>
        <w:pPrChange w:id="547" w:author="高岡市" w:date="2024-01-31T18:08:00Z">
          <w:pPr>
            <w:pStyle w:val="a3"/>
            <w:spacing w:line="140" w:lineRule="atLeast"/>
          </w:pPr>
        </w:pPrChange>
      </w:pPr>
      <w:del w:id="548" w:author="高岡市" w:date="2024-01-31T18:08:00Z">
        <w:r w:rsidDel="005E5CDB">
          <w:rPr>
            <w:rFonts w:ascii="ＭＳ 明朝" w:hAnsi="ＭＳ 明朝" w:hint="eastAsia"/>
          </w:rPr>
          <w:delText>（２）</w:delText>
        </w:r>
      </w:del>
      <w:r>
        <w:rPr>
          <w:rFonts w:ascii="ＭＳ 明朝" w:hAnsi="ＭＳ 明朝" w:hint="eastAsia"/>
        </w:rPr>
        <w:t>申請する</w:t>
      </w:r>
      <w:del w:id="549" w:author="高岡市" w:date="2024-01-31T18:08:00Z">
        <w:r w:rsidDel="005E5CDB">
          <w:rPr>
            <w:rFonts w:ascii="ＭＳ 明朝" w:hAnsi="ＭＳ 明朝" w:hint="eastAsia"/>
          </w:rPr>
          <w:delText>加算</w:delText>
        </w:r>
      </w:del>
      <w:r>
        <w:rPr>
          <w:rFonts w:ascii="ＭＳ 明朝" w:hAnsi="ＭＳ 明朝" w:hint="eastAsia"/>
        </w:rPr>
        <w:t>支援金について</w:t>
      </w:r>
      <w:ins w:id="550" w:author="高岡市" w:date="2024-01-31T18:08:00Z">
        <w:r w:rsidR="005E5CDB">
          <w:rPr>
            <w:rFonts w:ascii="ＭＳ 明朝" w:hAnsi="ＭＳ 明朝" w:hint="eastAsia"/>
          </w:rPr>
          <w:t>、</w:t>
        </w:r>
      </w:ins>
      <w:r>
        <w:rPr>
          <w:rFonts w:ascii="ＭＳ 明朝" w:hAnsi="ＭＳ 明朝" w:hint="eastAsia"/>
        </w:rPr>
        <w:t>該当する金額を○で囲み、申請額を記入してください。</w:t>
      </w:r>
    </w:p>
    <w:tbl>
      <w:tblPr>
        <w:tblW w:w="9722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276"/>
        <w:gridCol w:w="1119"/>
        <w:gridCol w:w="1291"/>
        <w:gridCol w:w="1134"/>
        <w:gridCol w:w="1276"/>
        <w:gridCol w:w="2560"/>
        <w:gridCol w:w="19"/>
        <w:tblGridChange w:id="551">
          <w:tblGrid>
            <w:gridCol w:w="5"/>
            <w:gridCol w:w="1042"/>
            <w:gridCol w:w="5"/>
            <w:gridCol w:w="1271"/>
            <w:gridCol w:w="5"/>
            <w:gridCol w:w="1114"/>
            <w:gridCol w:w="5"/>
            <w:gridCol w:w="1286"/>
            <w:gridCol w:w="5"/>
            <w:gridCol w:w="1129"/>
            <w:gridCol w:w="5"/>
            <w:gridCol w:w="1271"/>
            <w:gridCol w:w="5"/>
            <w:gridCol w:w="2560"/>
            <w:gridCol w:w="14"/>
            <w:gridCol w:w="5"/>
          </w:tblGrid>
        </w:tblGridChange>
      </w:tblGrid>
      <w:tr w:rsidR="006A2DDF" w:rsidRPr="007E3FFF" w:rsidTr="00555EA8">
        <w:trPr>
          <w:trHeight w:val="420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今回申請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del w:id="552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C</w:delText>
              </w:r>
            </w:del>
            <w:ins w:id="553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Ａ</w:t>
              </w:r>
            </w:ins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受給済(</w:t>
            </w:r>
            <w:del w:id="554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D</w:delText>
              </w:r>
            </w:del>
            <w:ins w:id="555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Ｂ</w:t>
              </w:r>
            </w:ins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備考（添付書面等）</w:t>
            </w:r>
          </w:p>
        </w:tc>
      </w:tr>
      <w:tr w:rsidR="006A2DDF" w:rsidRPr="007E3FFF" w:rsidTr="00555EA8">
        <w:trPr>
          <w:trHeight w:val="420"/>
        </w:trPr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7E3FFF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E3F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複数世帯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F" w:rsidRPr="00543AF0" w:rsidRDefault="006A2DDF" w:rsidP="00B954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 w:rsidR="00B04D61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</w:t>
            </w: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DF" w:rsidRPr="007E3FFF" w:rsidRDefault="006A2DDF" w:rsidP="00B954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66FA4" w:rsidRPr="007E3FFF" w:rsidTr="00555EA8">
        <w:trPr>
          <w:trHeight w:val="333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A4" w:rsidRPr="005E5CDB" w:rsidDel="005E5CDB" w:rsidRDefault="00C66FA4">
            <w:pPr>
              <w:jc w:val="center"/>
              <w:rPr>
                <w:del w:id="556" w:author="高岡市" w:date="2024-01-31T18:09:00Z"/>
                <w:rFonts w:ascii="ＭＳ 明朝" w:hAnsi="ＭＳ 明朝" w:cs="ＭＳ Ｐゴシック"/>
                <w:kern w:val="0"/>
                <w:sz w:val="20"/>
                <w:szCs w:val="20"/>
                <w:rPrChange w:id="557" w:author="高岡市" w:date="2024-01-31T18:09:00Z">
                  <w:rPr>
                    <w:del w:id="558" w:author="高岡市" w:date="2024-01-31T18:09:00Z"/>
                    <w:rFonts w:ascii="ＭＳ 明朝" w:hAnsi="ＭＳ 明朝" w:cs="ＭＳ Ｐゴシック"/>
                    <w:kern w:val="0"/>
                    <w:sz w:val="14"/>
                    <w:szCs w:val="22"/>
                  </w:rPr>
                </w:rPrChange>
              </w:rPr>
              <w:pPrChange w:id="559" w:author="高岡市" w:date="2024-01-31T18:20:00Z">
                <w:pPr>
                  <w:jc w:val="left"/>
                </w:pPr>
              </w:pPrChange>
            </w:pPr>
            <w:del w:id="560" w:author="高岡市" w:date="2024-01-31T18:09:00Z">
              <w:r w:rsidRPr="005E5CDB"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  <w:rPrChange w:id="561" w:author="高岡市" w:date="2024-01-31T18:09:00Z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22"/>
                    </w:rPr>
                  </w:rPrChange>
                </w:rPr>
                <w:delText>中規模半壊、</w:delText>
              </w:r>
            </w:del>
          </w:p>
          <w:p w:rsidR="00C66FA4" w:rsidRPr="00C66FA4" w:rsidRDefault="005E5CDB">
            <w:pPr>
              <w:jc w:val="center"/>
              <w:rPr>
                <w:rFonts w:ascii="ＭＳ 明朝" w:hAnsi="ＭＳ 明朝" w:cs="ＭＳ Ｐゴシック"/>
                <w:kern w:val="0"/>
                <w:sz w:val="14"/>
                <w:szCs w:val="22"/>
              </w:rPr>
              <w:pPrChange w:id="562" w:author="高岡市" w:date="2024-01-31T18:20:00Z">
                <w:pPr>
                  <w:jc w:val="left"/>
                </w:pPr>
              </w:pPrChange>
            </w:pPr>
            <w:ins w:id="563" w:author="高岡市" w:date="2024-01-31T18:09:00Z">
              <w:r w:rsidRPr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  <w:rPrChange w:id="564" w:author="高岡市" w:date="2024-01-31T18:09:00Z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22"/>
                    </w:rPr>
                  </w:rPrChange>
                </w:rPr>
                <w:t>準</w:t>
              </w:r>
            </w:ins>
            <w:r w:rsidR="00C66FA4" w:rsidRPr="005E5CDB">
              <w:rPr>
                <w:rFonts w:ascii="ＭＳ 明朝" w:hAnsi="ＭＳ 明朝" w:cs="ＭＳ Ｐゴシック" w:hint="eastAsia"/>
                <w:kern w:val="0"/>
                <w:sz w:val="20"/>
                <w:szCs w:val="20"/>
                <w:rPrChange w:id="565" w:author="高岡市" w:date="2024-01-31T18:09:00Z">
                  <w:rPr>
                    <w:rFonts w:ascii="ＭＳ 明朝" w:hAnsi="ＭＳ 明朝" w:cs="ＭＳ Ｐゴシック" w:hint="eastAsia"/>
                    <w:kern w:val="0"/>
                    <w:sz w:val="14"/>
                    <w:szCs w:val="22"/>
                  </w:rPr>
                </w:rPrChange>
              </w:rPr>
              <w:t>半壊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建設・購入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ind w:leftChars="20" w:left="42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66" w:author="高岡市" w:date="2024-01-31T18:10:00Z">
                <w:pPr>
                  <w:widowControl/>
                  <w:ind w:leftChars="20" w:left="42"/>
                  <w:jc w:val="left"/>
                </w:pPr>
              </w:pPrChange>
            </w:pPr>
            <w:del w:id="567" w:author="高岡市" w:date="2024-01-31T18:09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100</w:delText>
              </w:r>
            </w:del>
            <w:ins w:id="568" w:author="高岡市" w:date="2024-01-31T18:09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50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ind w:leftChars="-50" w:left="-105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69" w:author="高岡市" w:date="2024-01-31T18:10:00Z">
                <w:pPr>
                  <w:widowControl/>
                  <w:ind w:leftChars="-50" w:left="-105" w:firstLineChars="100" w:firstLine="220"/>
                  <w:jc w:val="left"/>
                </w:pPr>
              </w:pPrChange>
            </w:pPr>
            <w:del w:id="570" w:author="高岡市" w:date="2024-01-31T18:10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75</w:delText>
              </w:r>
            </w:del>
            <w:ins w:id="571" w:author="高岡市" w:date="2024-01-31T18:10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37.5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ind w:leftChars="50" w:left="10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4" w:rsidRPr="00543AF0" w:rsidRDefault="00555EA8" w:rsidP="00C66FA4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住民票　</w:t>
            </w:r>
            <w:r w:rsidR="00C66FA4"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預金通帳の写し</w:t>
            </w:r>
          </w:p>
          <w:p w:rsidR="00C66FA4" w:rsidRPr="00543AF0" w:rsidRDefault="00C66FA4" w:rsidP="00C66FA4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罹災証明書</w:t>
            </w:r>
          </w:p>
          <w:p w:rsidR="00C66FA4" w:rsidRPr="00543AF0" w:rsidRDefault="00C66FA4" w:rsidP="00C66FA4">
            <w:pPr>
              <w:spacing w:line="3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契約書の写し</w:t>
            </w:r>
          </w:p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  <w:p w:rsidR="00C66FA4" w:rsidRPr="00CF6725" w:rsidRDefault="00C66FA4" w:rsidP="00C66FA4">
            <w:pPr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66FA4" w:rsidRPr="007E3FFF" w:rsidTr="00555EA8">
        <w:trPr>
          <w:trHeight w:val="423"/>
        </w:trPr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FA4" w:rsidRPr="00543AF0" w:rsidRDefault="00C66FA4" w:rsidP="00C66FA4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3AF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補修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ind w:leftChars="70" w:left="14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72" w:author="高岡市" w:date="2024-01-31T18:10:00Z">
                <w:pPr>
                  <w:widowControl/>
                  <w:ind w:leftChars="70" w:left="147"/>
                  <w:jc w:val="left"/>
                </w:pPr>
              </w:pPrChange>
            </w:pPr>
            <w:del w:id="573" w:author="高岡市" w:date="2024-01-31T18:10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50</w:delText>
              </w:r>
            </w:del>
            <w:ins w:id="574" w:author="高岡市" w:date="2024-01-31T18:10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25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75" w:author="高岡市" w:date="2024-01-31T18:10:00Z">
                <w:pPr>
                  <w:widowControl/>
                  <w:jc w:val="left"/>
                </w:pPr>
              </w:pPrChange>
            </w:pPr>
            <w:del w:id="576" w:author="高岡市" w:date="2024-01-31T18:10:00Z">
              <w:r w:rsidRPr="00543AF0"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37.5</w:delText>
              </w:r>
            </w:del>
            <w:ins w:id="577" w:author="高岡市" w:date="2024-01-31T18:10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18.75</w:t>
              </w:r>
            </w:ins>
            <w:r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66FA4" w:rsidRPr="00543AF0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4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66FA4" w:rsidRPr="007E3FFF" w:rsidTr="006A3075">
        <w:tblPrEx>
          <w:tblW w:w="9722" w:type="dxa"/>
          <w:tblInd w:w="82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578" w:author="高岡市" w:date="2024-01-30T15:41:00Z">
            <w:tblPrEx>
              <w:tblW w:w="9722" w:type="dxa"/>
              <w:tblInd w:w="82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886"/>
          <w:trPrChange w:id="579" w:author="高岡市" w:date="2024-01-30T15:41:00Z">
            <w:trPr>
              <w:gridAfter w:val="0"/>
              <w:cantSplit/>
              <w:trHeight w:val="687"/>
            </w:trPr>
          </w:trPrChange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0" w:author="高岡市" w:date="2024-01-30T15:41:00Z">
              <w:tcPr>
                <w:tcW w:w="104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66FA4" w:rsidRPr="00543AF0" w:rsidRDefault="00C66FA4" w:rsidP="00C66FA4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81" w:author="高岡市" w:date="2024-01-30T15:4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84935" w:rsidRPr="00B954ED" w:rsidRDefault="00D84935" w:rsidP="00D84935">
            <w:pPr>
              <w:widowControl/>
              <w:jc w:val="left"/>
              <w:rPr>
                <w:ins w:id="582" w:author="高岡市" w:date="2024-01-30T17:06:00Z"/>
                <w:rFonts w:ascii="ＭＳ 明朝" w:hAnsi="ＭＳ 明朝" w:cs="ＭＳ Ｐゴシック"/>
                <w:kern w:val="0"/>
                <w:sz w:val="20"/>
                <w:szCs w:val="22"/>
              </w:rPr>
            </w:pPr>
            <w:ins w:id="583" w:author="高岡市" w:date="2024-01-30T17:06:00Z">
              <w:r w:rsidRPr="00B954ED">
                <w:rPr>
                  <w:rFonts w:ascii="ＭＳ 明朝" w:hAnsi="ＭＳ 明朝" w:cs="ＭＳ Ｐゴシック" w:hint="eastAsia"/>
                  <w:kern w:val="0"/>
                  <w:sz w:val="20"/>
                  <w:szCs w:val="22"/>
                </w:rPr>
                <w:t>賃貸住宅</w:t>
              </w:r>
            </w:ins>
          </w:p>
          <w:p w:rsidR="00C66FA4" w:rsidRPr="00543AF0" w:rsidDel="00D84935" w:rsidRDefault="00D84935">
            <w:pPr>
              <w:widowControl/>
              <w:ind w:firstLineChars="25" w:firstLine="35"/>
              <w:jc w:val="left"/>
              <w:rPr>
                <w:del w:id="584" w:author="高岡市" w:date="2024-01-30T17:06:00Z"/>
                <w:rFonts w:ascii="ＭＳ 明朝" w:hAnsi="ＭＳ 明朝" w:cs="ＭＳ Ｐゴシック"/>
                <w:kern w:val="0"/>
                <w:sz w:val="20"/>
                <w:szCs w:val="20"/>
              </w:rPr>
              <w:pPrChange w:id="585" w:author="高岡市" w:date="2024-01-30T17:06:00Z">
                <w:pPr>
                  <w:widowControl/>
                  <w:jc w:val="left"/>
                </w:pPr>
              </w:pPrChange>
            </w:pPr>
            <w:ins w:id="586" w:author="高岡市" w:date="2024-01-30T17:06:00Z">
              <w:r w:rsidRPr="006B73E5">
                <w:rPr>
                  <w:rFonts w:ascii="ＭＳ 明朝" w:hAnsi="ＭＳ 明朝" w:cs="ＭＳ Ｐゴシック" w:hint="eastAsia"/>
                  <w:kern w:val="0"/>
                  <w:sz w:val="14"/>
                  <w:szCs w:val="18"/>
                </w:rPr>
                <w:t>※公営住宅入居者除く</w:t>
              </w:r>
            </w:ins>
            <w:del w:id="587" w:author="高岡市" w:date="2024-01-30T17:06:00Z">
              <w:r w:rsidR="00C66FA4" w:rsidRPr="00543AF0" w:rsidDel="00D84935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賃貸住宅</w:delText>
              </w:r>
            </w:del>
          </w:p>
          <w:p w:rsidR="00C66FA4" w:rsidRPr="00543AF0" w:rsidDel="00D84935" w:rsidRDefault="00C66FA4">
            <w:pPr>
              <w:widowControl/>
              <w:ind w:firstLineChars="25" w:firstLine="35"/>
              <w:jc w:val="center"/>
              <w:rPr>
                <w:del w:id="588" w:author="高岡市" w:date="2024-01-30T17:06:00Z"/>
                <w:rFonts w:ascii="ＭＳ 明朝" w:hAnsi="ＭＳ 明朝" w:cs="ＭＳ Ｐゴシック"/>
                <w:kern w:val="0"/>
                <w:sz w:val="14"/>
                <w:szCs w:val="20"/>
              </w:rPr>
              <w:pPrChange w:id="589" w:author="高岡市" w:date="2024-01-30T17:06:00Z">
                <w:pPr>
                  <w:widowControl/>
                  <w:ind w:leftChars="-50" w:left="-105"/>
                  <w:jc w:val="center"/>
                </w:pPr>
              </w:pPrChange>
            </w:pPr>
            <w:del w:id="590" w:author="高岡市" w:date="2024-01-30T17:06:00Z">
              <w:r w:rsidRPr="00543AF0" w:rsidDel="00D84935">
                <w:rPr>
                  <w:rFonts w:ascii="ＭＳ 明朝" w:hAnsi="ＭＳ 明朝" w:cs="ＭＳ Ｐゴシック" w:hint="eastAsia"/>
                  <w:kern w:val="0"/>
                  <w:sz w:val="14"/>
                  <w:szCs w:val="20"/>
                </w:rPr>
                <w:delText>※公営住宅入居者</w:delText>
              </w:r>
            </w:del>
          </w:p>
          <w:p w:rsidR="00C66FA4" w:rsidRPr="00543AF0" w:rsidRDefault="00C66FA4">
            <w:pPr>
              <w:widowControl/>
              <w:ind w:firstLineChars="25" w:firstLine="35"/>
              <w:rPr>
                <w:rFonts w:ascii="ＭＳ 明朝" w:hAnsi="ＭＳ 明朝" w:cs="ＭＳ Ｐゴシック"/>
                <w:kern w:val="0"/>
                <w:szCs w:val="20"/>
              </w:rPr>
              <w:pPrChange w:id="591" w:author="高岡市" w:date="2024-01-30T17:06:00Z">
                <w:pPr>
                  <w:widowControl/>
                  <w:ind w:leftChars="-50" w:left="-105" w:firstLineChars="100" w:firstLine="140"/>
                </w:pPr>
              </w:pPrChange>
            </w:pPr>
            <w:del w:id="592" w:author="高岡市" w:date="2024-01-30T17:06:00Z">
              <w:r w:rsidRPr="00543AF0" w:rsidDel="00D84935">
                <w:rPr>
                  <w:rFonts w:ascii="ＭＳ 明朝" w:hAnsi="ＭＳ 明朝" w:cs="ＭＳ Ｐゴシック" w:hint="eastAsia"/>
                  <w:kern w:val="0"/>
                  <w:sz w:val="14"/>
                  <w:szCs w:val="20"/>
                </w:rPr>
                <w:delText>除く</w:delText>
              </w:r>
            </w:del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593" w:author="高岡市" w:date="2024-01-30T15:41:00Z">
              <w:tcPr>
                <w:tcW w:w="1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E5CDB">
            <w:pPr>
              <w:spacing w:line="280" w:lineRule="exact"/>
              <w:ind w:leftChars="70" w:left="147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94" w:author="高岡市" w:date="2024-01-31T18:10:00Z">
                <w:pPr>
                  <w:spacing w:line="280" w:lineRule="exact"/>
                  <w:ind w:leftChars="70" w:left="147"/>
                  <w:jc w:val="center"/>
                </w:pPr>
              </w:pPrChange>
            </w:pPr>
            <w:ins w:id="595" w:author="高岡市" w:date="2024-01-31T18:10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10</w:t>
              </w:r>
            </w:ins>
            <w:del w:id="596" w:author="高岡市" w:date="2024-01-31T18:10:00Z">
              <w:r w:rsidR="00555EA8" w:rsidDel="005E5CDB">
                <w:rPr>
                  <w:rFonts w:ascii="ＭＳ 明朝" w:hAnsi="ＭＳ 明朝" w:cs="ＭＳ Ｐゴシック"/>
                  <w:kern w:val="0"/>
                  <w:sz w:val="22"/>
                  <w:szCs w:val="22"/>
                </w:rPr>
                <w:delText>25</w:delText>
              </w:r>
            </w:del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597" w:author="高岡市" w:date="2024-01-30T15:41:00Z">
              <w:tcPr>
                <w:tcW w:w="12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55EA8">
            <w:pPr>
              <w:widowControl/>
              <w:spacing w:line="26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598" w:author="高岡市" w:date="2024-01-31T18:10:00Z">
                <w:pPr>
                  <w:widowControl/>
                  <w:spacing w:line="260" w:lineRule="exact"/>
                  <w:jc w:val="center"/>
                </w:pPr>
              </w:pPrChange>
            </w:pPr>
            <w:del w:id="599" w:author="高岡市" w:date="2024-01-31T18:10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18.75</w:delText>
              </w:r>
            </w:del>
            <w:ins w:id="600" w:author="高岡市" w:date="2024-01-31T18:10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7.5</w:t>
              </w:r>
            </w:ins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601" w:author="高岡市" w:date="2024-01-30T15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55EA8">
            <w:pPr>
              <w:widowControl/>
              <w:spacing w:line="220" w:lineRule="exact"/>
              <w:ind w:leftChars="50" w:left="105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602" w:author="高岡市" w:date="2024-01-31T18:11:00Z">
                <w:pPr>
                  <w:widowControl/>
                  <w:spacing w:line="220" w:lineRule="exact"/>
                  <w:ind w:leftChars="50" w:left="105"/>
                  <w:jc w:val="center"/>
                </w:pPr>
              </w:pPrChange>
            </w:pPr>
            <w:del w:id="603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25</w:delText>
              </w:r>
            </w:del>
            <w:ins w:id="604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10</w:t>
              </w:r>
            </w:ins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605" w:author="高岡市" w:date="2024-01-30T15:4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Pr="00543AF0" w:rsidRDefault="00555EA8">
            <w:pPr>
              <w:widowControl/>
              <w:spacing w:line="22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  <w:pPrChange w:id="606" w:author="高岡市" w:date="2024-01-31T18:11:00Z">
                <w:pPr>
                  <w:widowControl/>
                  <w:spacing w:line="220" w:lineRule="exact"/>
                  <w:jc w:val="center"/>
                </w:pPr>
              </w:pPrChange>
            </w:pPr>
            <w:del w:id="607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delText>18.75</w:delText>
              </w:r>
            </w:del>
            <w:ins w:id="608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7.5</w:t>
              </w:r>
            </w:ins>
            <w:r w:rsidR="00C66FA4" w:rsidRPr="00543A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09" w:author="高岡市" w:date="2024-01-30T15:41:00Z">
              <w:tcPr>
                <w:tcW w:w="2579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66FA4" w:rsidRDefault="00C66FA4" w:rsidP="00C66F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570E" w:rsidTr="00CF570E">
        <w:tblPrEx>
          <w:tblW w:w="9722" w:type="dxa"/>
          <w:tblInd w:w="82" w:type="dxa"/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610" w:author="高岡市" w:date="2024-01-30T17:03:00Z">
            <w:tblPrEx>
              <w:tblW w:w="9722" w:type="dxa"/>
              <w:tblInd w:w="82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9" w:type="dxa"/>
          <w:trHeight w:val="300"/>
          <w:trPrChange w:id="611" w:author="高岡市" w:date="2024-01-30T17:03:00Z">
            <w:trPr>
              <w:gridBefore w:val="1"/>
              <w:gridAfter w:val="1"/>
              <w:wAfter w:w="19" w:type="dxa"/>
              <w:trHeight w:val="315"/>
            </w:trPr>
          </w:trPrChange>
        </w:trPr>
        <w:tc>
          <w:tcPr>
            <w:tcW w:w="7143" w:type="dxa"/>
            <w:gridSpan w:val="6"/>
            <w:vMerge w:val="restart"/>
            <w:tcBorders>
              <w:top w:val="single" w:sz="4" w:space="0" w:color="auto"/>
              <w:right w:val="single" w:sz="18" w:space="0" w:color="auto"/>
            </w:tcBorders>
            <w:tcPrChange w:id="612" w:author="高岡市" w:date="2024-01-30T17:03:00Z">
              <w:tcPr>
                <w:tcW w:w="7143" w:type="dxa"/>
                <w:gridSpan w:val="12"/>
                <w:vMerge w:val="restart"/>
                <w:tcBorders>
                  <w:top w:val="single" w:sz="4" w:space="0" w:color="auto"/>
                  <w:right w:val="single" w:sz="18" w:space="0" w:color="auto"/>
                </w:tcBorders>
              </w:tcPr>
            </w:tcPrChange>
          </w:tcPr>
          <w:p w:rsidR="00CF570E" w:rsidRDefault="00CF570E" w:rsidP="00C66FA4">
            <w:pPr>
              <w:pStyle w:val="a3"/>
              <w:spacing w:line="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tcPrChange w:id="613" w:author="高岡市" w:date="2024-01-30T17:03:00Z">
              <w:tcPr>
                <w:tcW w:w="2560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</w:tcPrChange>
          </w:tcPr>
          <w:p w:rsidR="00CF570E" w:rsidDel="00CF570E" w:rsidRDefault="00CF570E">
            <w:pPr>
              <w:widowControl/>
              <w:ind w:firstLineChars="50" w:firstLine="100"/>
              <w:rPr>
                <w:del w:id="614" w:author="高岡市" w:date="2024-01-30T17:02:00Z"/>
                <w:rFonts w:ascii="ＭＳ 明朝" w:hAnsi="ＭＳ 明朝" w:cs="ＭＳ Ｐゴシック"/>
                <w:kern w:val="0"/>
                <w:sz w:val="20"/>
                <w:szCs w:val="20"/>
              </w:rPr>
              <w:pPrChange w:id="615" w:author="高岡市" w:date="2024-01-30T17:03:00Z">
                <w:pPr>
                  <w:widowControl/>
                  <w:jc w:val="left"/>
                </w:pPr>
              </w:pPrChange>
            </w:pPr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del w:id="616" w:author="高岡市" w:date="2024-01-31T18:08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C</w:delText>
              </w:r>
            </w:del>
            <w:ins w:id="617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Ａ－</w:t>
              </w:r>
            </w:ins>
            <w:del w:id="618" w:author="高岡市" w:date="2024-01-31T18:11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-</w:delText>
              </w:r>
            </w:del>
            <w:ins w:id="619" w:author="高岡市" w:date="2024-01-31T18:11:00Z">
              <w:r w:rsidR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Ｂ</w:t>
              </w:r>
            </w:ins>
            <w:del w:id="620" w:author="高岡市" w:date="2024-01-31T18:09:00Z">
              <w:r w:rsidDel="005E5CDB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>D</w:delText>
              </w:r>
            </w:del>
            <w:r w:rsidRPr="007E3FF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)：</w:t>
            </w:r>
          </w:p>
          <w:p w:rsidR="00CF570E" w:rsidRDefault="00CF570E">
            <w:pPr>
              <w:widowControl/>
              <w:ind w:firstLineChars="50" w:firstLine="100"/>
              <w:rPr>
                <w:szCs w:val="21"/>
              </w:rPr>
              <w:pPrChange w:id="621" w:author="高岡市" w:date="2024-01-30T17:03:00Z">
                <w:pPr>
                  <w:jc w:val="left"/>
                </w:pPr>
              </w:pPrChange>
            </w:pPr>
            <w:del w:id="622" w:author="高岡市" w:date="2024-01-30T17:02:00Z">
              <w:r w:rsidDel="00CF570E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delText xml:space="preserve">　　　　　　　　　　</w:delText>
              </w:r>
            </w:del>
          </w:p>
        </w:tc>
      </w:tr>
      <w:tr w:rsidR="00CF570E" w:rsidTr="00CF570E">
        <w:tblPrEx>
          <w:tblW w:w="9722" w:type="dxa"/>
          <w:tblInd w:w="82" w:type="dxa"/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623" w:author="高岡市" w:date="2024-01-30T17:03:00Z">
            <w:tblPrEx>
              <w:tblW w:w="9722" w:type="dxa"/>
              <w:tblInd w:w="82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9" w:type="dxa"/>
          <w:trHeight w:val="420"/>
          <w:trPrChange w:id="624" w:author="高岡市" w:date="2024-01-30T17:03:00Z">
            <w:trPr>
              <w:gridBefore w:val="1"/>
              <w:gridAfter w:val="1"/>
              <w:wAfter w:w="19" w:type="dxa"/>
              <w:trHeight w:val="450"/>
            </w:trPr>
          </w:trPrChange>
        </w:trPr>
        <w:tc>
          <w:tcPr>
            <w:tcW w:w="7143" w:type="dxa"/>
            <w:gridSpan w:val="6"/>
            <w:vMerge/>
            <w:tcBorders>
              <w:bottom w:val="nil"/>
              <w:right w:val="single" w:sz="18" w:space="0" w:color="auto"/>
            </w:tcBorders>
            <w:tcPrChange w:id="625" w:author="高岡市" w:date="2024-01-30T17:03:00Z">
              <w:tcPr>
                <w:tcW w:w="7143" w:type="dxa"/>
                <w:gridSpan w:val="12"/>
                <w:vMerge/>
                <w:tcBorders>
                  <w:bottom w:val="nil"/>
                  <w:right w:val="single" w:sz="18" w:space="0" w:color="auto"/>
                </w:tcBorders>
              </w:tcPr>
            </w:tcPrChange>
          </w:tcPr>
          <w:p w:rsidR="00CF570E" w:rsidRDefault="00CF570E" w:rsidP="00C66FA4">
            <w:pPr>
              <w:pStyle w:val="a3"/>
              <w:spacing w:line="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tcPrChange w:id="626" w:author="高岡市" w:date="2024-01-30T17:03:00Z">
              <w:tcPr>
                <w:tcW w:w="2560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</w:tcPrChange>
          </w:tcPr>
          <w:p w:rsidR="00CF570E" w:rsidRPr="007E3FFF" w:rsidRDefault="00CF570E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万円</w:t>
            </w:r>
          </w:p>
        </w:tc>
      </w:tr>
    </w:tbl>
    <w:p w:rsidR="00F52F00" w:rsidRDefault="00F52F00" w:rsidP="002141A2">
      <w:pPr>
        <w:pStyle w:val="a3"/>
        <w:spacing w:line="400" w:lineRule="exact"/>
        <w:ind w:leftChars="-50" w:left="-105"/>
        <w:rPr>
          <w:ins w:id="627" w:author="高岡市" w:date="2024-01-31T18:25:00Z"/>
          <w:spacing w:val="0"/>
          <w:sz w:val="21"/>
          <w:szCs w:val="21"/>
        </w:rPr>
      </w:pPr>
    </w:p>
    <w:p w:rsidR="006A2DDF" w:rsidRPr="00E00428" w:rsidRDefault="00CF6725" w:rsidP="002141A2">
      <w:pPr>
        <w:pStyle w:val="a3"/>
        <w:spacing w:line="400" w:lineRule="exac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（注１）</w:t>
      </w:r>
      <w:r w:rsidR="006A2DDF" w:rsidRPr="00E00428">
        <w:rPr>
          <w:rFonts w:hint="eastAsia"/>
          <w:spacing w:val="0"/>
          <w:sz w:val="21"/>
          <w:szCs w:val="21"/>
        </w:rPr>
        <w:t>備考欄の添付書面は、該当するものを○で囲んで（その他の場合は書面名も記入して）ください。</w:t>
      </w:r>
    </w:p>
    <w:p w:rsidR="00CF6725" w:rsidRDefault="00CF6725" w:rsidP="00CF6725">
      <w:pPr>
        <w:pStyle w:val="a3"/>
        <w:spacing w:line="0" w:lineRule="atLeast"/>
        <w:ind w:leftChars="-50" w:left="-10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（注２）</w:t>
      </w:r>
      <w:r w:rsidR="006A2DDF" w:rsidRPr="00E00428">
        <w:rPr>
          <w:rFonts w:hint="eastAsia"/>
          <w:spacing w:val="0"/>
          <w:sz w:val="21"/>
          <w:szCs w:val="21"/>
        </w:rPr>
        <w:t>それぞれの支援金について、複数の「区分」に該当する場合は、それらのうちの高いほうの額が</w:t>
      </w:r>
    </w:p>
    <w:p w:rsidR="00CF6725" w:rsidRDefault="006A2DDF" w:rsidP="00CF6725">
      <w:pPr>
        <w:pStyle w:val="a3"/>
        <w:spacing w:line="0" w:lineRule="atLeast"/>
        <w:ind w:leftChars="-50" w:left="-105" w:firstLineChars="400" w:firstLine="840"/>
        <w:rPr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最終的な支給額になります。既に受給した支援金がある場合は受給済額との差額を「申請額」の</w:t>
      </w:r>
    </w:p>
    <w:p w:rsidR="009B7971" w:rsidRDefault="006A2DDF" w:rsidP="006C14AF">
      <w:pPr>
        <w:pStyle w:val="a3"/>
        <w:spacing w:line="0" w:lineRule="atLeast"/>
        <w:ind w:leftChars="-50" w:left="-105" w:firstLineChars="400" w:firstLine="840"/>
        <w:rPr>
          <w:ins w:id="628" w:author="高岡市" w:date="2024-01-31T18:20:00Z"/>
          <w:spacing w:val="0"/>
          <w:sz w:val="21"/>
          <w:szCs w:val="21"/>
        </w:rPr>
      </w:pPr>
      <w:r w:rsidRPr="00E00428">
        <w:rPr>
          <w:rFonts w:hint="eastAsia"/>
          <w:spacing w:val="0"/>
          <w:sz w:val="21"/>
          <w:szCs w:val="21"/>
        </w:rPr>
        <w:t>欄に記入してください。</w:t>
      </w: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29" w:author="高岡市" w:date="2024-01-31T18:20:00Z"/>
          <w:spacing w:val="0"/>
          <w:sz w:val="21"/>
          <w:szCs w:val="21"/>
        </w:rPr>
      </w:pP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30" w:author="高岡市" w:date="2024-01-31T18:20:00Z"/>
          <w:spacing w:val="0"/>
          <w:sz w:val="21"/>
          <w:szCs w:val="21"/>
        </w:rPr>
      </w:pP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31" w:author="高岡市" w:date="2024-01-31T18:11:00Z"/>
          <w:spacing w:val="0"/>
          <w:sz w:val="21"/>
          <w:szCs w:val="21"/>
        </w:rPr>
      </w:pPr>
    </w:p>
    <w:p w:rsidR="005E5CDB" w:rsidRDefault="005E5CDB" w:rsidP="006C14AF">
      <w:pPr>
        <w:pStyle w:val="a3"/>
        <w:spacing w:line="0" w:lineRule="atLeast"/>
        <w:ind w:leftChars="-50" w:left="-105" w:firstLineChars="400" w:firstLine="840"/>
        <w:rPr>
          <w:ins w:id="632" w:author="高岡市" w:date="2024-01-31T18:11:00Z"/>
          <w:spacing w:val="0"/>
          <w:sz w:val="21"/>
          <w:szCs w:val="21"/>
        </w:rPr>
      </w:pPr>
    </w:p>
    <w:p w:rsidR="005E5CDB" w:rsidRDefault="005E5CDB">
      <w:pPr>
        <w:pStyle w:val="a3"/>
        <w:spacing w:line="0" w:lineRule="atLeast"/>
        <w:rPr>
          <w:ins w:id="633" w:author="高岡市" w:date="2024-01-31T18:21:00Z"/>
          <w:spacing w:val="0"/>
          <w:sz w:val="21"/>
          <w:szCs w:val="21"/>
        </w:rPr>
        <w:pPrChange w:id="634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5" w:author="高岡市" w:date="2024-01-31T18:21:00Z"/>
          <w:spacing w:val="0"/>
          <w:sz w:val="21"/>
          <w:szCs w:val="21"/>
        </w:rPr>
        <w:pPrChange w:id="636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7" w:author="高岡市" w:date="2024-01-31T18:21:00Z"/>
          <w:spacing w:val="0"/>
          <w:sz w:val="21"/>
          <w:szCs w:val="21"/>
        </w:rPr>
        <w:pPrChange w:id="638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39" w:author="高岡市" w:date="2024-01-31T18:21:00Z"/>
          <w:spacing w:val="0"/>
          <w:sz w:val="21"/>
          <w:szCs w:val="21"/>
        </w:rPr>
        <w:pPrChange w:id="640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1" w:author="高岡市" w:date="2024-01-31T18:21:00Z"/>
          <w:spacing w:val="0"/>
          <w:sz w:val="21"/>
          <w:szCs w:val="21"/>
        </w:rPr>
        <w:pPrChange w:id="642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3" w:author="高岡市" w:date="2024-01-31T18:21:00Z"/>
          <w:spacing w:val="0"/>
          <w:sz w:val="21"/>
          <w:szCs w:val="21"/>
        </w:rPr>
        <w:pPrChange w:id="644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5" w:author="高岡市" w:date="2024-01-31T18:21:00Z"/>
          <w:spacing w:val="0"/>
          <w:sz w:val="21"/>
          <w:szCs w:val="21"/>
        </w:rPr>
        <w:pPrChange w:id="646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7" w:author="高岡市" w:date="2024-01-31T18:21:00Z"/>
          <w:spacing w:val="0"/>
          <w:sz w:val="21"/>
          <w:szCs w:val="21"/>
        </w:rPr>
        <w:pPrChange w:id="648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49" w:author="高岡市" w:date="2024-01-31T18:21:00Z"/>
          <w:spacing w:val="0"/>
          <w:sz w:val="21"/>
          <w:szCs w:val="21"/>
        </w:rPr>
        <w:pPrChange w:id="650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1" w:author="高岡市" w:date="2024-01-31T18:21:00Z"/>
          <w:spacing w:val="0"/>
          <w:sz w:val="21"/>
          <w:szCs w:val="21"/>
        </w:rPr>
        <w:pPrChange w:id="652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3" w:author="高岡市" w:date="2024-01-31T18:21:00Z"/>
          <w:spacing w:val="0"/>
          <w:sz w:val="21"/>
          <w:szCs w:val="21"/>
        </w:rPr>
        <w:pPrChange w:id="654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5" w:author="高岡市" w:date="2024-01-31T18:21:00Z"/>
          <w:spacing w:val="0"/>
          <w:sz w:val="21"/>
          <w:szCs w:val="21"/>
        </w:rPr>
        <w:pPrChange w:id="656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7" w:author="高岡市" w:date="2024-01-31T18:21:00Z"/>
          <w:spacing w:val="0"/>
          <w:sz w:val="21"/>
          <w:szCs w:val="21"/>
        </w:rPr>
        <w:pPrChange w:id="658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59" w:author="高岡市" w:date="2024-01-31T18:21:00Z"/>
          <w:spacing w:val="0"/>
          <w:sz w:val="21"/>
          <w:szCs w:val="21"/>
        </w:rPr>
        <w:pPrChange w:id="660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1" w:author="高岡市" w:date="2024-01-31T18:21:00Z"/>
          <w:spacing w:val="0"/>
          <w:sz w:val="21"/>
          <w:szCs w:val="21"/>
        </w:rPr>
        <w:pPrChange w:id="662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3" w:author="高岡市" w:date="2024-01-31T18:21:00Z"/>
          <w:spacing w:val="0"/>
          <w:sz w:val="21"/>
          <w:szCs w:val="21"/>
        </w:rPr>
        <w:pPrChange w:id="664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5" w:author="高岡市" w:date="2024-01-31T18:21:00Z"/>
          <w:spacing w:val="0"/>
          <w:sz w:val="21"/>
          <w:szCs w:val="21"/>
        </w:rPr>
        <w:pPrChange w:id="666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7" w:author="高岡市" w:date="2024-01-31T18:21:00Z"/>
          <w:spacing w:val="0"/>
          <w:sz w:val="21"/>
          <w:szCs w:val="21"/>
        </w:rPr>
        <w:pPrChange w:id="668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69" w:author="高岡市" w:date="2024-01-31T18:21:00Z"/>
          <w:spacing w:val="0"/>
          <w:sz w:val="21"/>
          <w:szCs w:val="21"/>
        </w:rPr>
        <w:pPrChange w:id="670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71" w:author="高岡市" w:date="2024-01-31T18:21:00Z"/>
          <w:spacing w:val="0"/>
          <w:sz w:val="21"/>
          <w:szCs w:val="21"/>
        </w:rPr>
        <w:pPrChange w:id="672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5E5CDB">
      <w:pPr>
        <w:pStyle w:val="a3"/>
        <w:spacing w:line="0" w:lineRule="atLeast"/>
        <w:rPr>
          <w:ins w:id="673" w:author="高岡市" w:date="2024-01-31T18:21:00Z"/>
          <w:spacing w:val="0"/>
          <w:sz w:val="21"/>
          <w:szCs w:val="21"/>
        </w:rPr>
        <w:pPrChange w:id="674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5E5CDB" w:rsidRDefault="00F52F00">
      <w:pPr>
        <w:pStyle w:val="a3"/>
        <w:spacing w:line="0" w:lineRule="atLeast"/>
        <w:rPr>
          <w:ins w:id="675" w:author="高岡市" w:date="2024-01-30T15:18:00Z"/>
          <w:spacing w:val="0"/>
          <w:sz w:val="21"/>
          <w:szCs w:val="21"/>
        </w:rPr>
        <w:pPrChange w:id="676" w:author="高岡市" w:date="2024-01-31T18:21:00Z">
          <w:pPr>
            <w:pStyle w:val="a3"/>
            <w:spacing w:line="0" w:lineRule="atLeast"/>
            <w:ind w:leftChars="-50" w:left="-105" w:firstLineChars="400" w:firstLine="840"/>
          </w:pPr>
        </w:pPrChange>
      </w:pPr>
      <w:ins w:id="677" w:author="高岡市" w:date="2024-01-30T15:20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120015</wp:posOffset>
                  </wp:positionV>
                  <wp:extent cx="1028700" cy="247650"/>
                  <wp:effectExtent l="0" t="0" r="0" b="0"/>
                  <wp:wrapNone/>
                  <wp:docPr id="7" name="テキスト ボックス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2728" w:rsidRPr="004A2728" w:rsidRDefault="004A2728">
                              <w:pPr>
                                <w:rPr>
                                  <w:sz w:val="18"/>
                                  <w:szCs w:val="18"/>
                                  <w:rPrChange w:id="678" w:author="高岡市" w:date="2024-01-30T15:20:00Z">
                                    <w:rPr/>
                                  </w:rPrChange>
                                </w:rPr>
                              </w:pPr>
                              <w:ins w:id="679" w:author="高岡市" w:date="2024-01-30T15:20:00Z">
                                <w:r w:rsidRPr="004A2728">
                                  <w:rPr>
                                    <w:rFonts w:hint="eastAsia"/>
                                    <w:sz w:val="18"/>
                                    <w:szCs w:val="18"/>
                                    <w:rPrChange w:id="680" w:author="高岡市" w:date="2024-01-30T15:20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（市記入欄）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6" type="#_x0000_t202" style="position:absolute;left:0;text-align:left;margin-left:189.75pt;margin-top:9.45pt;width:81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" fillcolor="white [3212]" stroked="f" strokeweight=".5pt">
                  <v:textbox>
                    <w:txbxContent>
                      <w:p w:rsidR="004A2728" w:rsidRPr="004A2728" w:rsidRDefault="004A2728">
                        <w:pPr>
                          <w:rPr>
                            <w:sz w:val="18"/>
                            <w:szCs w:val="18"/>
                            <w:rPrChange w:id="684" w:author="高岡市" w:date="2024-01-30T15:20:00Z">
                              <w:rPr/>
                            </w:rPrChange>
                          </w:rPr>
                        </w:pPr>
                        <w:ins w:id="685" w:author="高岡市" w:date="2024-01-30T15:20:00Z">
                          <w:r w:rsidRPr="004A2728">
                            <w:rPr>
                              <w:rFonts w:hint="eastAsia"/>
                              <w:sz w:val="18"/>
                              <w:szCs w:val="18"/>
                              <w:rPrChange w:id="686" w:author="高岡市" w:date="2024-01-30T15:20:00Z">
                                <w:rPr>
                                  <w:rFonts w:hint="eastAsia"/>
                                </w:rPr>
                              </w:rPrChange>
                            </w:rPr>
                            <w:t>（市記入欄）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0D5AD8" w:rsidRDefault="000D5AD8">
      <w:pPr>
        <w:pStyle w:val="a3"/>
        <w:spacing w:line="0" w:lineRule="atLeast"/>
        <w:rPr>
          <w:ins w:id="681" w:author="高岡市" w:date="2024-01-30T15:18:00Z"/>
          <w:spacing w:val="0"/>
          <w:sz w:val="21"/>
          <w:szCs w:val="21"/>
        </w:rPr>
        <w:pPrChange w:id="682" w:author="高岡市" w:date="2024-01-30T15:18:00Z">
          <w:pPr>
            <w:pStyle w:val="a3"/>
            <w:spacing w:line="0" w:lineRule="atLeast"/>
            <w:ind w:leftChars="-50" w:left="-105" w:firstLineChars="400" w:firstLine="840"/>
          </w:pPr>
        </w:pPrChange>
      </w:pPr>
      <w:ins w:id="683" w:author="高岡市" w:date="2024-01-30T15:19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13334</wp:posOffset>
                  </wp:positionH>
                  <wp:positionV relativeFrom="paragraph">
                    <wp:posOffset>69215</wp:posOffset>
                  </wp:positionV>
                  <wp:extent cx="6010275" cy="19050"/>
                  <wp:effectExtent l="0" t="0" r="28575" b="19050"/>
                  <wp:wrapNone/>
                  <wp:docPr id="6" name="直線コネクタ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0275" cy="1905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15537B7" id="直線コネクタ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45pt" to="474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" strokecolor="black [3200]">
                  <v:stroke dashstyle="dash" joinstyle="miter"/>
                </v:line>
              </w:pict>
            </mc:Fallback>
          </mc:AlternateContent>
        </w:r>
      </w:ins>
    </w:p>
    <w:p w:rsidR="000D5AD8" w:rsidRDefault="000D5AD8">
      <w:pPr>
        <w:pStyle w:val="a3"/>
        <w:spacing w:line="60" w:lineRule="exact"/>
        <w:rPr>
          <w:ins w:id="684" w:author="高岡市" w:date="2024-01-31T18:27:00Z"/>
          <w:spacing w:val="0"/>
          <w:sz w:val="21"/>
          <w:szCs w:val="21"/>
        </w:rPr>
        <w:pPrChange w:id="685" w:author="高岡市" w:date="2024-01-30T15:38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p w:rsidR="00F52F00" w:rsidRDefault="00F52F00">
      <w:pPr>
        <w:pStyle w:val="a3"/>
        <w:spacing w:line="60" w:lineRule="exact"/>
        <w:rPr>
          <w:ins w:id="686" w:author="高岡市" w:date="2024-01-30T15:18:00Z"/>
          <w:spacing w:val="0"/>
          <w:sz w:val="21"/>
          <w:szCs w:val="21"/>
        </w:rPr>
        <w:pPrChange w:id="687" w:author="高岡市" w:date="2024-01-30T15:38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tbl>
      <w:tblPr>
        <w:tblStyle w:val="aa"/>
        <w:tblW w:w="0" w:type="auto"/>
        <w:tblLook w:val="04A0" w:firstRow="1" w:lastRow="0" w:firstColumn="1" w:lastColumn="0" w:noHBand="0" w:noVBand="1"/>
        <w:tblPrChange w:id="688" w:author="高岡市" w:date="2024-01-30T15:37:00Z">
          <w:tblPr>
            <w:tblStyle w:val="a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88"/>
        <w:gridCol w:w="1275"/>
        <w:gridCol w:w="1701"/>
        <w:gridCol w:w="1560"/>
        <w:gridCol w:w="4104"/>
        <w:tblGridChange w:id="689">
          <w:tblGrid>
            <w:gridCol w:w="1271"/>
            <w:gridCol w:w="992"/>
            <w:gridCol w:w="1701"/>
            <w:gridCol w:w="1560"/>
            <w:gridCol w:w="4104"/>
          </w:tblGrid>
        </w:tblGridChange>
      </w:tblGrid>
      <w:tr w:rsidR="002110FF" w:rsidTr="00C81128">
        <w:trPr>
          <w:ins w:id="690" w:author="高岡市" w:date="2024-01-30T15:21:00Z"/>
        </w:trPr>
        <w:tc>
          <w:tcPr>
            <w:tcW w:w="988" w:type="dxa"/>
            <w:tcPrChange w:id="691" w:author="高岡市" w:date="2024-01-30T15:37:00Z">
              <w:tcPr>
                <w:tcW w:w="1271" w:type="dxa"/>
              </w:tcPr>
            </w:tcPrChange>
          </w:tcPr>
          <w:p w:rsidR="002110FF" w:rsidRDefault="00C81128" w:rsidP="000D5AD8">
            <w:pPr>
              <w:pStyle w:val="a3"/>
              <w:spacing w:line="0" w:lineRule="atLeast"/>
              <w:rPr>
                <w:ins w:id="692" w:author="高岡市" w:date="2024-01-30T15:21:00Z"/>
                <w:spacing w:val="0"/>
                <w:sz w:val="21"/>
                <w:szCs w:val="21"/>
              </w:rPr>
            </w:pPr>
            <w:ins w:id="693" w:author="高岡市" w:date="2024-01-30T15:37:00Z">
              <w:r>
                <w:rPr>
                  <w:rFonts w:hint="eastAsia"/>
                  <w:spacing w:val="0"/>
                  <w:sz w:val="21"/>
                  <w:szCs w:val="21"/>
                </w:rPr>
                <w:t>住民票</w:t>
              </w:r>
            </w:ins>
          </w:p>
        </w:tc>
        <w:tc>
          <w:tcPr>
            <w:tcW w:w="1275" w:type="dxa"/>
            <w:tcPrChange w:id="694" w:author="高岡市" w:date="2024-01-30T15:37:00Z">
              <w:tcPr>
                <w:tcW w:w="992" w:type="dxa"/>
              </w:tcPr>
            </w:tcPrChange>
          </w:tcPr>
          <w:p w:rsidR="002110FF" w:rsidRDefault="00C81128" w:rsidP="000D5AD8">
            <w:pPr>
              <w:pStyle w:val="a3"/>
              <w:spacing w:line="0" w:lineRule="atLeast"/>
              <w:rPr>
                <w:ins w:id="695" w:author="高岡市" w:date="2024-01-30T15:21:00Z"/>
                <w:spacing w:val="0"/>
                <w:sz w:val="21"/>
                <w:szCs w:val="21"/>
              </w:rPr>
            </w:pPr>
            <w:ins w:id="696" w:author="高岡市" w:date="2024-01-30T15:37:00Z">
              <w:r>
                <w:rPr>
                  <w:rFonts w:hint="eastAsia"/>
                  <w:spacing w:val="0"/>
                  <w:sz w:val="21"/>
                  <w:szCs w:val="21"/>
                </w:rPr>
                <w:t>り災証明書</w:t>
              </w:r>
            </w:ins>
          </w:p>
        </w:tc>
        <w:tc>
          <w:tcPr>
            <w:tcW w:w="1701" w:type="dxa"/>
            <w:tcPrChange w:id="697" w:author="高岡市" w:date="2024-01-30T15:37:00Z">
              <w:tcPr>
                <w:tcW w:w="1701" w:type="dxa"/>
              </w:tcPr>
            </w:tcPrChange>
          </w:tcPr>
          <w:p w:rsidR="002110FF" w:rsidRDefault="002110FF" w:rsidP="000D5AD8">
            <w:pPr>
              <w:pStyle w:val="a3"/>
              <w:spacing w:line="0" w:lineRule="atLeast"/>
              <w:rPr>
                <w:ins w:id="698" w:author="高岡市" w:date="2024-01-30T15:21:00Z"/>
                <w:spacing w:val="0"/>
                <w:sz w:val="21"/>
                <w:szCs w:val="21"/>
              </w:rPr>
            </w:pPr>
            <w:ins w:id="699" w:author="高岡市" w:date="2024-01-30T15:33:00Z">
              <w:r>
                <w:rPr>
                  <w:rFonts w:hint="eastAsia"/>
                  <w:spacing w:val="0"/>
                  <w:sz w:val="21"/>
                  <w:szCs w:val="21"/>
                </w:rPr>
                <w:t>預金</w:t>
              </w:r>
            </w:ins>
            <w:ins w:id="700" w:author="高岡市" w:date="2024-01-30T15:34:00Z">
              <w:r>
                <w:rPr>
                  <w:rFonts w:hint="eastAsia"/>
                  <w:spacing w:val="0"/>
                  <w:sz w:val="21"/>
                  <w:szCs w:val="21"/>
                </w:rPr>
                <w:t>通帳の写し</w:t>
              </w:r>
            </w:ins>
          </w:p>
        </w:tc>
        <w:tc>
          <w:tcPr>
            <w:tcW w:w="1560" w:type="dxa"/>
            <w:tcPrChange w:id="701" w:author="高岡市" w:date="2024-01-30T15:37:00Z">
              <w:tcPr>
                <w:tcW w:w="1560" w:type="dxa"/>
              </w:tcPr>
            </w:tcPrChange>
          </w:tcPr>
          <w:p w:rsidR="002110FF" w:rsidRDefault="002110FF" w:rsidP="000D5AD8">
            <w:pPr>
              <w:pStyle w:val="a3"/>
              <w:spacing w:line="0" w:lineRule="atLeast"/>
              <w:rPr>
                <w:ins w:id="702" w:author="高岡市" w:date="2024-01-30T15:21:00Z"/>
                <w:spacing w:val="0"/>
                <w:sz w:val="21"/>
                <w:szCs w:val="21"/>
              </w:rPr>
            </w:pPr>
            <w:ins w:id="703" w:author="高岡市" w:date="2024-01-30T15:35:00Z">
              <w:r>
                <w:rPr>
                  <w:rFonts w:hint="eastAsia"/>
                  <w:spacing w:val="0"/>
                  <w:sz w:val="21"/>
                  <w:szCs w:val="21"/>
                </w:rPr>
                <w:t>契約書の写し</w:t>
              </w:r>
            </w:ins>
          </w:p>
        </w:tc>
        <w:tc>
          <w:tcPr>
            <w:tcW w:w="4104" w:type="dxa"/>
            <w:tcPrChange w:id="704" w:author="高岡市" w:date="2024-01-30T15:37:00Z">
              <w:tcPr>
                <w:tcW w:w="4104" w:type="dxa"/>
              </w:tcPr>
            </w:tcPrChange>
          </w:tcPr>
          <w:p w:rsidR="002110FF" w:rsidRDefault="00C81128" w:rsidP="000D5AD8">
            <w:pPr>
              <w:pStyle w:val="a3"/>
              <w:spacing w:line="0" w:lineRule="atLeast"/>
              <w:rPr>
                <w:ins w:id="705" w:author="高岡市" w:date="2024-01-30T15:21:00Z"/>
                <w:spacing w:val="0"/>
                <w:sz w:val="21"/>
                <w:szCs w:val="21"/>
              </w:rPr>
            </w:pPr>
            <w:ins w:id="706" w:author="高岡市" w:date="2024-01-30T15:37:00Z">
              <w:r>
                <w:rPr>
                  <w:rFonts w:hint="eastAsia"/>
                  <w:spacing w:val="0"/>
                  <w:sz w:val="21"/>
                  <w:szCs w:val="21"/>
                </w:rPr>
                <w:t>その他必要書類</w:t>
              </w:r>
            </w:ins>
          </w:p>
        </w:tc>
      </w:tr>
      <w:tr w:rsidR="007144F8" w:rsidTr="00240676">
        <w:trPr>
          <w:trHeight w:val="330"/>
          <w:ins w:id="707" w:author="高岡市" w:date="2024-01-30T15:21:00Z"/>
        </w:trPr>
        <w:tc>
          <w:tcPr>
            <w:tcW w:w="988" w:type="dxa"/>
            <w:tcPrChange w:id="708" w:author="高岡市" w:date="2024-01-30T15:39:00Z">
              <w:tcPr>
                <w:tcW w:w="1271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09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PrChange w:id="710" w:author="高岡市" w:date="2024-01-30T15:39:00Z">
              <w:tcPr>
                <w:tcW w:w="992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1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PrChange w:id="712" w:author="高岡市" w:date="2024-01-30T15:39:00Z">
              <w:tcPr>
                <w:tcW w:w="1701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3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PrChange w:id="714" w:author="高岡市" w:date="2024-01-30T15:39:00Z">
              <w:tcPr>
                <w:tcW w:w="1560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5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4104" w:type="dxa"/>
            <w:tcPrChange w:id="716" w:author="高岡市" w:date="2024-01-30T15:39:00Z">
              <w:tcPr>
                <w:tcW w:w="4104" w:type="dxa"/>
              </w:tcPr>
            </w:tcPrChange>
          </w:tcPr>
          <w:p w:rsidR="007144F8" w:rsidRDefault="007144F8" w:rsidP="000D5AD8">
            <w:pPr>
              <w:pStyle w:val="a3"/>
              <w:spacing w:line="0" w:lineRule="atLeast"/>
              <w:rPr>
                <w:ins w:id="717" w:author="高岡市" w:date="2024-01-30T15:21:00Z"/>
                <w:spacing w:val="0"/>
                <w:sz w:val="21"/>
                <w:szCs w:val="21"/>
              </w:rPr>
            </w:pPr>
          </w:p>
        </w:tc>
      </w:tr>
    </w:tbl>
    <w:p w:rsidR="000D5AD8" w:rsidRPr="006A3075" w:rsidRDefault="000D5AD8">
      <w:pPr>
        <w:pStyle w:val="a3"/>
        <w:spacing w:line="60" w:lineRule="exact"/>
        <w:rPr>
          <w:ins w:id="718" w:author="高岡市" w:date="2024-01-30T15:21:00Z"/>
          <w:spacing w:val="0"/>
          <w:sz w:val="16"/>
          <w:szCs w:val="16"/>
          <w:rPrChange w:id="719" w:author="高岡市" w:date="2024-01-30T15:42:00Z">
            <w:rPr>
              <w:ins w:id="720" w:author="高岡市" w:date="2024-01-30T15:21:00Z"/>
              <w:spacing w:val="0"/>
              <w:sz w:val="21"/>
              <w:szCs w:val="21"/>
            </w:rPr>
          </w:rPrChange>
        </w:rPr>
        <w:pPrChange w:id="721" w:author="高岡市" w:date="2024-01-30T15:43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tbl>
      <w:tblPr>
        <w:tblStyle w:val="aa"/>
        <w:tblW w:w="9641" w:type="dxa"/>
        <w:tblLook w:val="04A0" w:firstRow="1" w:lastRow="0" w:firstColumn="1" w:lastColumn="0" w:noHBand="0" w:noVBand="1"/>
        <w:tblPrChange w:id="722" w:author="高岡市" w:date="2024-01-30T15:36:00Z">
          <w:tblPr>
            <w:tblStyle w:val="aa"/>
            <w:tblW w:w="9641" w:type="dxa"/>
            <w:tblLook w:val="04A0" w:firstRow="1" w:lastRow="0" w:firstColumn="1" w:lastColumn="0" w:noHBand="0" w:noVBand="1"/>
          </w:tblPr>
        </w:tblPrChange>
      </w:tblPr>
      <w:tblGrid>
        <w:gridCol w:w="6810"/>
        <w:gridCol w:w="915"/>
        <w:gridCol w:w="975"/>
        <w:gridCol w:w="941"/>
        <w:tblGridChange w:id="723">
          <w:tblGrid>
            <w:gridCol w:w="6810"/>
            <w:gridCol w:w="915"/>
            <w:gridCol w:w="975"/>
            <w:gridCol w:w="941"/>
          </w:tblGrid>
        </w:tblGridChange>
      </w:tblGrid>
      <w:tr w:rsidR="00F135D5" w:rsidTr="00C81128">
        <w:trPr>
          <w:trHeight w:val="639"/>
          <w:ins w:id="724" w:author="高岡市" w:date="2024-01-30T15:21:00Z"/>
          <w:trPrChange w:id="725" w:author="高岡市" w:date="2024-01-30T15:36:00Z">
            <w:trPr>
              <w:trHeight w:val="391"/>
            </w:trPr>
          </w:trPrChange>
        </w:trPr>
        <w:tc>
          <w:tcPr>
            <w:tcW w:w="6810" w:type="dxa"/>
            <w:tcPrChange w:id="726" w:author="高岡市" w:date="2024-01-30T15:36:00Z">
              <w:tcPr>
                <w:tcW w:w="6810" w:type="dxa"/>
              </w:tcPr>
            </w:tcPrChange>
          </w:tcPr>
          <w:p w:rsidR="00F135D5" w:rsidRDefault="006A3075" w:rsidP="000D5AD8">
            <w:pPr>
              <w:pStyle w:val="a3"/>
              <w:spacing w:line="0" w:lineRule="atLeast"/>
              <w:rPr>
                <w:ins w:id="727" w:author="高岡市" w:date="2024-01-30T15:21:00Z"/>
                <w:spacing w:val="0"/>
                <w:sz w:val="21"/>
                <w:szCs w:val="21"/>
              </w:rPr>
            </w:pPr>
            <w:ins w:id="728" w:author="高岡市" w:date="2024-01-30T15:40:00Z">
              <w:r>
                <w:rPr>
                  <w:rFonts w:hint="eastAsia"/>
                  <w:spacing w:val="0"/>
                  <w:sz w:val="21"/>
                  <w:szCs w:val="21"/>
                </w:rPr>
                <w:t>(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備考欄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)</w:t>
              </w:r>
            </w:ins>
          </w:p>
        </w:tc>
        <w:tc>
          <w:tcPr>
            <w:tcW w:w="915" w:type="dxa"/>
            <w:tcBorders>
              <w:top w:val="nil"/>
              <w:bottom w:val="nil"/>
            </w:tcBorders>
            <w:tcPrChange w:id="729" w:author="高岡市" w:date="2024-01-30T15:36:00Z">
              <w:tcPr>
                <w:tcW w:w="915" w:type="dxa"/>
              </w:tcPr>
            </w:tcPrChange>
          </w:tcPr>
          <w:p w:rsidR="00F135D5" w:rsidRDefault="00F135D5" w:rsidP="000D5AD8">
            <w:pPr>
              <w:pStyle w:val="a3"/>
              <w:spacing w:line="0" w:lineRule="atLeast"/>
              <w:rPr>
                <w:ins w:id="730" w:author="高岡市" w:date="2024-01-30T15:21:00Z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  <w:tcPrChange w:id="731" w:author="高岡市" w:date="2024-01-30T15:36:00Z">
              <w:tcPr>
                <w:tcW w:w="975" w:type="dxa"/>
              </w:tcPr>
            </w:tcPrChange>
          </w:tcPr>
          <w:p w:rsidR="00F135D5" w:rsidRDefault="002110FF">
            <w:pPr>
              <w:pStyle w:val="a3"/>
              <w:spacing w:line="0" w:lineRule="atLeast"/>
              <w:jc w:val="center"/>
              <w:rPr>
                <w:ins w:id="732" w:author="高岡市" w:date="2024-01-30T15:21:00Z"/>
                <w:spacing w:val="0"/>
                <w:sz w:val="21"/>
                <w:szCs w:val="21"/>
              </w:rPr>
              <w:pPrChange w:id="733" w:author="高岡市" w:date="2024-01-30T15:36:00Z">
                <w:pPr>
                  <w:pStyle w:val="a3"/>
                  <w:spacing w:line="0" w:lineRule="atLeast"/>
                </w:pPr>
              </w:pPrChange>
            </w:pPr>
            <w:ins w:id="734" w:author="高岡市" w:date="2024-01-30T15:29:00Z">
              <w:r>
                <w:rPr>
                  <w:rFonts w:hint="eastAsia"/>
                  <w:spacing w:val="0"/>
                  <w:sz w:val="21"/>
                  <w:szCs w:val="21"/>
                </w:rPr>
                <w:t>担当者</w:t>
              </w:r>
            </w:ins>
          </w:p>
        </w:tc>
        <w:tc>
          <w:tcPr>
            <w:tcW w:w="941" w:type="dxa"/>
            <w:tcPrChange w:id="735" w:author="高岡市" w:date="2024-01-30T15:36:00Z">
              <w:tcPr>
                <w:tcW w:w="941" w:type="dxa"/>
              </w:tcPr>
            </w:tcPrChange>
          </w:tcPr>
          <w:p w:rsidR="00F135D5" w:rsidRDefault="00F135D5" w:rsidP="000D5AD8">
            <w:pPr>
              <w:pStyle w:val="a3"/>
              <w:spacing w:line="0" w:lineRule="atLeast"/>
              <w:rPr>
                <w:ins w:id="736" w:author="高岡市" w:date="2024-01-30T15:21:00Z"/>
                <w:spacing w:val="0"/>
                <w:sz w:val="21"/>
                <w:szCs w:val="21"/>
              </w:rPr>
            </w:pPr>
          </w:p>
        </w:tc>
      </w:tr>
    </w:tbl>
    <w:p w:rsidR="004A2728" w:rsidRDefault="004A2728">
      <w:pPr>
        <w:pStyle w:val="a3"/>
        <w:spacing w:line="240" w:lineRule="auto"/>
        <w:rPr>
          <w:ins w:id="737" w:author="高岡市" w:date="2024-01-30T19:58:00Z"/>
          <w:rFonts w:ascii="Times New Roman" w:hAnsi="Times New Roman"/>
          <w:spacing w:val="0"/>
        </w:rPr>
        <w:pPrChange w:id="738" w:author="高岡市" w:date="2024-01-30T18:15:00Z">
          <w:pPr>
            <w:pStyle w:val="a3"/>
            <w:spacing w:line="0" w:lineRule="atLeast"/>
            <w:ind w:leftChars="-50" w:left="-105" w:firstLineChars="400" w:firstLine="960"/>
          </w:pPr>
        </w:pPrChange>
      </w:pPr>
    </w:p>
    <w:p w:rsidR="005E5CDB" w:rsidRDefault="005E5CDB" w:rsidP="007D44AD">
      <w:pPr>
        <w:pStyle w:val="a3"/>
        <w:rPr>
          <w:ins w:id="739" w:author="高岡市" w:date="2024-01-31T18:12:00Z"/>
          <w:rFonts w:ascii="ＭＳ 明朝" w:hAnsi="ＭＳ 明朝" w:cs="ＭＳ ゴシック"/>
        </w:rPr>
      </w:pPr>
    </w:p>
    <w:p w:rsidR="005E5CDB" w:rsidRDefault="005E5CDB" w:rsidP="007D44AD">
      <w:pPr>
        <w:pStyle w:val="a3"/>
        <w:rPr>
          <w:ins w:id="740" w:author="高岡市" w:date="2024-01-31T18:21:00Z"/>
          <w:rFonts w:ascii="ＭＳ 明朝" w:hAnsi="ＭＳ 明朝" w:cs="ＭＳ ゴシック"/>
        </w:rPr>
      </w:pPr>
    </w:p>
    <w:p w:rsidR="007D44AD" w:rsidRPr="00585EAC" w:rsidRDefault="00091BC9" w:rsidP="007D44AD">
      <w:pPr>
        <w:pStyle w:val="a3"/>
        <w:rPr>
          <w:ins w:id="741" w:author="高岡市" w:date="2024-01-30T19:58:00Z"/>
          <w:rFonts w:ascii="ＭＳ 明朝" w:hAnsi="ＭＳ 明朝" w:cs="ＭＳ ゴシック"/>
          <w:lang w:eastAsia="zh-TW"/>
        </w:rPr>
      </w:pPr>
      <w:ins w:id="742" w:author="高岡市" w:date="2024-01-30T19:58:00Z">
        <w:r>
          <w:rPr>
            <w:rFonts w:eastAsia="PMingLiU"/>
            <w:noProof/>
            <w:spacing w:val="0"/>
          </w:rPr>
          <w:lastRenderedPageBreak/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6774969E" wp14:editId="7EC32B86">
                  <wp:simplePos x="0" y="0"/>
                  <wp:positionH relativeFrom="column">
                    <wp:posOffset>4996815</wp:posOffset>
                  </wp:positionH>
                  <wp:positionV relativeFrom="paragraph">
                    <wp:posOffset>-28575</wp:posOffset>
                  </wp:positionV>
                  <wp:extent cx="1085850" cy="419100"/>
                  <wp:effectExtent l="19050" t="19050" r="19050" b="19050"/>
                  <wp:wrapNone/>
                  <wp:docPr id="8" name="テキスト ボックス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mpd="thickThin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36"/>
                                  <w:szCs w:val="36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774969E" id="テキスト ボックス 8" o:spid="_x0000_s1027" type="#_x0000_t202" style="position:absolute;left:0;text-align:left;margin-left:393.45pt;margin-top:-2.25pt;width:85.5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" fillcolor="window" strokecolor="red" strokeweight="3pt">
                  <v:stroke linestyle="thickThin"/>
                  <v:textbox>
                    <w:txbxContent>
                      <w:p w:rsidR="007D44AD" w:rsidRPr="00585EAC" w:rsidRDefault="007D44AD" w:rsidP="007D44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0000"/>
                            <w:sz w:val="36"/>
                            <w:szCs w:val="36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36"/>
                            <w:szCs w:val="36"/>
                          </w:rPr>
                          <w:t>記入例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44AD">
          <w:rPr>
            <w:rFonts w:ascii="ＭＳ 明朝" w:hAnsi="ＭＳ 明朝" w:cs="ＭＳ ゴシック" w:hint="eastAsia"/>
          </w:rPr>
          <w:t>様式</w:t>
        </w:r>
        <w:r w:rsidR="007D44AD" w:rsidRPr="00585EAC">
          <w:rPr>
            <w:rFonts w:ascii="ＭＳ 明朝" w:hAnsi="ＭＳ 明朝" w:cs="ＭＳ ゴシック" w:hint="eastAsia"/>
            <w:lang w:eastAsia="zh-TW"/>
          </w:rPr>
          <w:t>第</w:t>
        </w:r>
        <w:r w:rsidR="007D44AD" w:rsidRPr="00585EAC">
          <w:rPr>
            <w:rFonts w:ascii="ＭＳ 明朝" w:hAnsi="ＭＳ 明朝" w:cs="ＭＳ ゴシック" w:hint="eastAsia"/>
          </w:rPr>
          <w:t>１</w:t>
        </w:r>
        <w:r w:rsidR="007D44AD" w:rsidRPr="00585EAC">
          <w:rPr>
            <w:rFonts w:ascii="ＭＳ 明朝" w:hAnsi="ＭＳ 明朝" w:cs="ＭＳ ゴシック" w:hint="eastAsia"/>
            <w:lang w:eastAsia="zh-TW"/>
          </w:rPr>
          <w:t>号</w:t>
        </w:r>
      </w:ins>
    </w:p>
    <w:p w:rsidR="007D44AD" w:rsidRPr="005A1926" w:rsidRDefault="007D44AD" w:rsidP="007D44AD">
      <w:pPr>
        <w:pStyle w:val="a3"/>
        <w:rPr>
          <w:ins w:id="743" w:author="高岡市" w:date="2024-01-30T19:58:00Z"/>
          <w:rFonts w:eastAsia="PMingLiU"/>
          <w:spacing w:val="0"/>
          <w:lang w:eastAsia="zh-TW"/>
        </w:rPr>
      </w:pPr>
    </w:p>
    <w:p w:rsidR="007D44AD" w:rsidRPr="00585EAC" w:rsidRDefault="007D44AD" w:rsidP="007D44AD">
      <w:pPr>
        <w:pStyle w:val="a3"/>
        <w:spacing w:line="330" w:lineRule="exact"/>
        <w:jc w:val="center"/>
        <w:rPr>
          <w:ins w:id="744" w:author="高岡市" w:date="2024-01-30T19:58:00Z"/>
          <w:rFonts w:ascii="ＭＳ 明朝" w:hAnsi="ＭＳ 明朝"/>
          <w:spacing w:val="0"/>
          <w:lang w:eastAsia="zh-TW"/>
        </w:rPr>
      </w:pPr>
      <w:ins w:id="745" w:author="高岡市" w:date="2024-01-30T19:58:00Z">
        <w:r w:rsidRPr="00585EAC">
          <w:rPr>
            <w:rFonts w:ascii="ＭＳ 明朝" w:hAnsi="ＭＳ 明朝" w:cs="ＭＳ ゴシック" w:hint="eastAsia"/>
            <w:sz w:val="30"/>
            <w:szCs w:val="30"/>
          </w:rPr>
          <w:t>高岡市</w:t>
        </w:r>
        <w:r w:rsidRPr="00585EAC">
          <w:rPr>
            <w:rFonts w:ascii="ＭＳ 明朝" w:hAnsi="ＭＳ 明朝" w:cs="ＭＳ ゴシック" w:hint="eastAsia"/>
            <w:sz w:val="30"/>
            <w:szCs w:val="30"/>
            <w:lang w:eastAsia="zh-TW"/>
          </w:rPr>
          <w:t>被災者生活再建</w:t>
        </w:r>
      </w:ins>
      <w:ins w:id="746" w:author="高岡市" w:date="2024-02-02T17:48:00Z">
        <w:r w:rsidR="00CE169D">
          <w:rPr>
            <w:rFonts w:ascii="ＭＳ 明朝" w:hAnsi="ＭＳ 明朝" w:cs="ＭＳ ゴシック" w:hint="eastAsia"/>
            <w:sz w:val="30"/>
            <w:szCs w:val="30"/>
          </w:rPr>
          <w:t>特例</w:t>
        </w:r>
      </w:ins>
      <w:bookmarkStart w:id="747" w:name="_GoBack"/>
      <w:bookmarkEnd w:id="747"/>
      <w:ins w:id="748" w:author="高岡市" w:date="2024-01-30T19:58:00Z">
        <w:r w:rsidRPr="00585EAC">
          <w:rPr>
            <w:rFonts w:ascii="ＭＳ 明朝" w:hAnsi="ＭＳ 明朝" w:cs="ＭＳ ゴシック" w:hint="eastAsia"/>
            <w:sz w:val="30"/>
            <w:szCs w:val="30"/>
            <w:lang w:eastAsia="zh-TW"/>
          </w:rPr>
          <w:t>支援金</w:t>
        </w:r>
        <w:r w:rsidRPr="00585EAC">
          <w:rPr>
            <w:rFonts w:ascii="ＭＳ 明朝" w:hAnsi="ＭＳ 明朝" w:cs="ＭＳ ゴシック" w:hint="eastAsia"/>
            <w:sz w:val="30"/>
            <w:szCs w:val="30"/>
          </w:rPr>
          <w:t>支給</w:t>
        </w:r>
        <w:r w:rsidRPr="00585EAC">
          <w:rPr>
            <w:rFonts w:ascii="ＭＳ 明朝" w:hAnsi="ＭＳ 明朝" w:cs="ＭＳ ゴシック" w:hint="eastAsia"/>
            <w:sz w:val="30"/>
            <w:szCs w:val="30"/>
            <w:lang w:eastAsia="zh-TW"/>
          </w:rPr>
          <w:t>申請書</w:t>
        </w:r>
      </w:ins>
    </w:p>
    <w:p w:rsidR="007D44AD" w:rsidRPr="005A1926" w:rsidRDefault="007D44AD" w:rsidP="007D44AD">
      <w:pPr>
        <w:pStyle w:val="a3"/>
        <w:rPr>
          <w:ins w:id="749" w:author="高岡市" w:date="2024-01-30T19:58:00Z"/>
          <w:spacing w:val="0"/>
          <w:lang w:eastAsia="zh-TW"/>
        </w:rPr>
      </w:pPr>
    </w:p>
    <w:p w:rsidR="007D44AD" w:rsidRDefault="007D44AD" w:rsidP="007D44AD">
      <w:pPr>
        <w:pStyle w:val="a3"/>
        <w:rPr>
          <w:ins w:id="750" w:author="高岡市" w:date="2024-01-30T19:58:00Z"/>
          <w:rFonts w:ascii="ＭＳ 明朝" w:eastAsia="PMingLiU" w:hAnsi="ＭＳ 明朝"/>
          <w:lang w:eastAsia="zh-TW"/>
        </w:rPr>
      </w:pPr>
      <w:ins w:id="751" w:author="高岡市" w:date="2024-01-30T19:58:00Z">
        <w:r>
          <w:rPr>
            <w:rFonts w:ascii="ＭＳ 明朝" w:hAnsi="ＭＳ 明朝" w:hint="eastAsia"/>
            <w:lang w:eastAsia="zh-TW"/>
          </w:rPr>
          <w:t xml:space="preserve">　　　　　　　　　　　　　　　　　　　　　　　　　　　　　</w:t>
        </w:r>
        <w:r>
          <w:rPr>
            <w:rFonts w:ascii="ＭＳ 明朝" w:hAnsi="ＭＳ 明朝" w:hint="eastAsia"/>
          </w:rPr>
          <w:t xml:space="preserve">　　</w:t>
        </w:r>
        <w:r>
          <w:rPr>
            <w:rFonts w:ascii="ＭＳ 明朝" w:hAnsi="ＭＳ 明朝" w:hint="eastAsia"/>
            <w:lang w:eastAsia="zh-TW"/>
          </w:rPr>
          <w:t xml:space="preserve">　　年　　月　　日</w:t>
        </w:r>
      </w:ins>
    </w:p>
    <w:p w:rsidR="007D44AD" w:rsidRPr="00691C61" w:rsidRDefault="007D44AD" w:rsidP="007D44AD">
      <w:pPr>
        <w:pStyle w:val="a3"/>
        <w:rPr>
          <w:ins w:id="752" w:author="高岡市" w:date="2024-01-30T19:58:00Z"/>
          <w:rFonts w:eastAsia="游明朝"/>
          <w:spacing w:val="0"/>
          <w:lang w:eastAsia="zh-TW"/>
        </w:rPr>
      </w:pPr>
      <w:ins w:id="753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069A4C0" wp14:editId="0FE210FA">
                  <wp:simplePos x="0" y="0"/>
                  <wp:positionH relativeFrom="column">
                    <wp:posOffset>3861435</wp:posOffset>
                  </wp:positionH>
                  <wp:positionV relativeFrom="paragraph">
                    <wp:posOffset>77471</wp:posOffset>
                  </wp:positionV>
                  <wp:extent cx="2009775" cy="495300"/>
                  <wp:effectExtent l="0" t="0" r="28575" b="247650"/>
                  <wp:wrapNone/>
                  <wp:docPr id="9" name="四角形吹き出し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09775" cy="495300"/>
                          </a:xfrm>
                          <a:prstGeom prst="wedgeRectCallout">
                            <a:avLst>
                              <a:gd name="adj1" fmla="val -40738"/>
                              <a:gd name="adj2" fmla="val 91389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原則、被災当時の世帯主の名前を記入してください。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69A4C0"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9" o:spid="_x0000_s1028" type="#_x0000_t61" style="position:absolute;left:0;text-align:left;margin-left:304.05pt;margin-top:6.1pt;width:158.25pt;height:3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" adj="2001,30540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原則、被災当時の世帯主の名前を記入してください。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7D44AD" w:rsidRPr="00585EAC" w:rsidRDefault="007D44AD" w:rsidP="007D44AD">
      <w:pPr>
        <w:pStyle w:val="a3"/>
        <w:ind w:firstLineChars="100" w:firstLine="238"/>
        <w:rPr>
          <w:ins w:id="754" w:author="高岡市" w:date="2024-01-30T19:58:00Z"/>
          <w:rFonts w:ascii="ＭＳ 明朝" w:eastAsia="PMingLiU" w:hAnsi="ＭＳ 明朝"/>
          <w:spacing w:val="0"/>
          <w:lang w:eastAsia="zh-TW"/>
        </w:rPr>
      </w:pPr>
      <w:ins w:id="755" w:author="高岡市" w:date="2024-01-30T19:58:00Z">
        <w:r w:rsidRPr="00585EAC">
          <w:rPr>
            <w:rFonts w:ascii="ＭＳ 明朝" w:hAnsi="ＭＳ 明朝" w:hint="eastAsia"/>
          </w:rPr>
          <w:t>高岡市</w:t>
        </w:r>
        <w:r w:rsidRPr="004133AC">
          <w:rPr>
            <w:rFonts w:ascii="ＭＳ 明朝" w:hAnsi="ＭＳ 明朝" w:hint="eastAsia"/>
            <w:spacing w:val="0"/>
            <w:lang w:eastAsia="zh-TW"/>
          </w:rPr>
          <w:t xml:space="preserve">長　</w:t>
        </w:r>
        <w:r w:rsidRPr="00585EAC">
          <w:rPr>
            <w:rFonts w:ascii="ＭＳ 明朝" w:hAnsi="ＭＳ 明朝" w:hint="eastAsia"/>
          </w:rPr>
          <w:t>あて</w:t>
        </w:r>
      </w:ins>
    </w:p>
    <w:p w:rsidR="007D44AD" w:rsidRPr="00922F39" w:rsidRDefault="007D44AD" w:rsidP="007D44AD">
      <w:pPr>
        <w:pStyle w:val="a3"/>
        <w:ind w:firstLineChars="1800" w:firstLine="4320"/>
        <w:rPr>
          <w:ins w:id="756" w:author="高岡市" w:date="2024-01-30T19:58:00Z"/>
          <w:rFonts w:ascii="ＭＳ 明朝" w:hAnsi="ＭＳ 明朝"/>
          <w:spacing w:val="0"/>
        </w:rPr>
      </w:pPr>
      <w:ins w:id="757" w:author="高岡市" w:date="2024-01-30T19:58:00Z">
        <w:r w:rsidRPr="00922F39">
          <w:rPr>
            <w:rFonts w:ascii="ＭＳ 明朝" w:hAnsi="ＭＳ 明朝" w:hint="eastAsia"/>
            <w:spacing w:val="0"/>
          </w:rPr>
          <w:t>申請者</w:t>
        </w:r>
      </w:ins>
    </w:p>
    <w:p w:rsidR="007D44AD" w:rsidRPr="00585EAC" w:rsidRDefault="007D44AD" w:rsidP="007D44AD">
      <w:pPr>
        <w:pStyle w:val="a3"/>
        <w:ind w:firstLineChars="2100" w:firstLine="5040"/>
        <w:rPr>
          <w:ins w:id="758" w:author="高岡市" w:date="2024-01-30T19:58:00Z"/>
          <w:rFonts w:ascii="ＭＳ 明朝" w:hAnsi="ＭＳ 明朝"/>
          <w:spacing w:val="0"/>
          <w:u w:val="single"/>
        </w:rPr>
      </w:pPr>
      <w:ins w:id="759" w:author="高岡市" w:date="2024-01-30T19:58:00Z">
        <w:r w:rsidRPr="00585EAC">
          <w:rPr>
            <w:rFonts w:ascii="ＭＳ 明朝" w:hAnsi="ＭＳ 明朝" w:hint="eastAsia"/>
            <w:spacing w:val="0"/>
            <w:u w:val="single"/>
          </w:rPr>
          <w:t xml:space="preserve">住所　　　　　　　　　　　　　</w:t>
        </w:r>
        <w:r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</w:p>
    <w:p w:rsidR="007D44AD" w:rsidRPr="00922F39" w:rsidRDefault="007D44AD" w:rsidP="007D44AD">
      <w:pPr>
        <w:pStyle w:val="a3"/>
        <w:ind w:firstLineChars="2450" w:firstLine="5880"/>
        <w:rPr>
          <w:ins w:id="760" w:author="高岡市" w:date="2024-01-30T19:58:00Z"/>
          <w:rFonts w:ascii="ＭＳ 明朝" w:hAnsi="ＭＳ 明朝"/>
          <w:spacing w:val="0"/>
        </w:rPr>
      </w:pPr>
    </w:p>
    <w:p w:rsidR="007D44AD" w:rsidRPr="00585EAC" w:rsidRDefault="007D44AD" w:rsidP="007D44AD">
      <w:pPr>
        <w:pStyle w:val="a3"/>
        <w:ind w:firstLineChars="2100" w:firstLine="5040"/>
        <w:rPr>
          <w:ins w:id="761" w:author="高岡市" w:date="2024-01-30T19:58:00Z"/>
          <w:rFonts w:ascii="ＭＳ 明朝" w:hAnsi="ＭＳ 明朝"/>
          <w:spacing w:val="0"/>
          <w:u w:val="single"/>
        </w:rPr>
      </w:pPr>
      <w:ins w:id="762" w:author="高岡市" w:date="2024-01-30T19:58:00Z">
        <w:r w:rsidRPr="00585EAC">
          <w:rPr>
            <w:rFonts w:ascii="ＭＳ 明朝" w:hAnsi="ＭＳ 明朝" w:hint="eastAsia"/>
            <w:spacing w:val="0"/>
            <w:u w:val="single"/>
          </w:rPr>
          <w:t xml:space="preserve">氏名　　　　　　　　　　　　　</w:t>
        </w:r>
        <w:r>
          <w:rPr>
            <w:rFonts w:ascii="ＭＳ 明朝" w:hAnsi="ＭＳ 明朝" w:hint="eastAsia"/>
            <w:spacing w:val="0"/>
            <w:u w:val="single"/>
          </w:rPr>
          <w:t xml:space="preserve">　　　</w:t>
        </w:r>
      </w:ins>
    </w:p>
    <w:p w:rsidR="007D44AD" w:rsidRDefault="00F52F00" w:rsidP="007D44AD">
      <w:pPr>
        <w:pStyle w:val="a3"/>
        <w:rPr>
          <w:ins w:id="763" w:author="高岡市" w:date="2024-01-31T18:29:00Z"/>
          <w:rFonts w:eastAsia="DengXian"/>
          <w:spacing w:val="0"/>
          <w:lang w:eastAsia="zh-CN"/>
        </w:rPr>
      </w:pPr>
      <w:ins w:id="764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EB1F546" wp14:editId="3C1B6FF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163195</wp:posOffset>
                  </wp:positionV>
                  <wp:extent cx="2362200" cy="495300"/>
                  <wp:effectExtent l="0" t="0" r="723900" b="19050"/>
                  <wp:wrapNone/>
                  <wp:docPr id="10" name="四角形吹き出し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62200" cy="495300"/>
                          </a:xfrm>
                          <a:prstGeom prst="wedgeRectCallout">
                            <a:avLst>
                              <a:gd name="adj1" fmla="val 78697"/>
                              <a:gd name="adj2" fmla="val -18227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すでに支援金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支給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受けて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いる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のみ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、記入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EB1F546" id="四角形吹き出し 10" o:spid="_x0000_s1029" type="#_x0000_t61" style="position:absolute;left:0;text-align:left;margin-left:6.3pt;margin-top:12.85pt;width:186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" adj="27799,6863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すでに支援金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支給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受けて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いる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場合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のみ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、記入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44AD" w:rsidRPr="00691C61">
          <w:rPr>
            <w:rFonts w:eastAsia="游明朝" w:hint="eastAsia"/>
            <w:spacing w:val="0"/>
          </w:rPr>
          <w:t xml:space="preserve">　</w:t>
        </w:r>
        <w:r w:rsidR="007D44AD">
          <w:rPr>
            <w:rFonts w:hint="eastAsia"/>
            <w:spacing w:val="0"/>
            <w:lang w:eastAsia="zh-CN"/>
          </w:rPr>
          <w:t xml:space="preserve">　</w:t>
        </w:r>
      </w:ins>
    </w:p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  <w:tblPrChange w:id="765" w:author="高岡市" w:date="2024-01-31T18:40:00Z">
          <w:tblPr>
            <w:tblW w:w="0" w:type="auto"/>
            <w:jc w:val="right"/>
            <w:tblLayout w:type="fixed"/>
            <w:tblCellMar>
              <w:left w:w="14" w:type="dxa"/>
              <w:right w:w="14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48"/>
        <w:gridCol w:w="2683"/>
        <w:tblGridChange w:id="766">
          <w:tblGrid>
            <w:gridCol w:w="1555"/>
            <w:gridCol w:w="3081"/>
          </w:tblGrid>
        </w:tblGridChange>
      </w:tblGrid>
      <w:tr w:rsidR="00F52F00" w:rsidRPr="004A7DD6" w:rsidTr="00091BC9">
        <w:trPr>
          <w:trHeight w:hRule="exact" w:val="620"/>
          <w:jc w:val="right"/>
          <w:ins w:id="767" w:author="高岡市" w:date="2024-01-31T18:31:00Z"/>
          <w:trPrChange w:id="768" w:author="高岡市" w:date="2024-01-31T18:40:00Z">
            <w:trPr>
              <w:trHeight w:hRule="exact" w:val="620"/>
              <w:jc w:val="right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9" w:author="高岡市" w:date="2024-01-31T18:40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F52F00" w:rsidRPr="004A7DD6" w:rsidRDefault="00F52F00" w:rsidP="004A7DD6">
            <w:pPr>
              <w:pStyle w:val="a3"/>
              <w:spacing w:line="140" w:lineRule="atLeast"/>
              <w:jc w:val="center"/>
              <w:rPr>
                <w:ins w:id="770" w:author="高岡市" w:date="2024-01-31T18:31:00Z"/>
                <w:rFonts w:ascii="ＭＳ Ｐ明朝" w:eastAsia="ＭＳ Ｐ明朝" w:hAnsi="ＭＳ Ｐ明朝"/>
                <w:spacing w:val="0"/>
              </w:rPr>
            </w:pPr>
            <w:ins w:id="771" w:author="高岡市" w:date="2024-01-31T18:31:00Z">
              <w:r w:rsidRPr="004A7DD6">
                <w:rPr>
                  <w:rFonts w:ascii="ＭＳ Ｐ明朝" w:eastAsia="ＭＳ Ｐ明朝" w:hAnsi="ＭＳ Ｐ明朝" w:hint="eastAsia"/>
                  <w:spacing w:val="-3"/>
                </w:rPr>
                <w:t>支給番号（※）</w:t>
              </w:r>
            </w:ins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2" w:author="高岡市" w:date="2024-01-31T18:40:00Z">
              <w:tcPr>
                <w:tcW w:w="3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F52F00" w:rsidRPr="004A7DD6" w:rsidRDefault="00F52F00" w:rsidP="004A7DD6">
            <w:pPr>
              <w:pStyle w:val="a3"/>
              <w:spacing w:line="140" w:lineRule="atLeast"/>
              <w:ind w:firstLineChars="100" w:firstLine="240"/>
              <w:rPr>
                <w:ins w:id="773" w:author="高岡市" w:date="2024-01-31T18:31:00Z"/>
                <w:rFonts w:ascii="ＭＳ Ｐ明朝" w:eastAsia="ＭＳ Ｐ明朝" w:hAnsi="ＭＳ Ｐ明朝"/>
                <w:spacing w:val="0"/>
                <w:lang w:eastAsia="zh-CN"/>
              </w:rPr>
            </w:pPr>
          </w:p>
          <w:p w:rsidR="00F52F00" w:rsidRPr="004A7DD6" w:rsidRDefault="00F52F00" w:rsidP="004A7DD6">
            <w:pPr>
              <w:pStyle w:val="a3"/>
              <w:ind w:firstLineChars="100" w:firstLine="240"/>
              <w:rPr>
                <w:ins w:id="774" w:author="高岡市" w:date="2024-01-31T18:31:00Z"/>
                <w:rFonts w:ascii="ＭＳ Ｐ明朝" w:eastAsia="ＭＳ Ｐ明朝" w:hAnsi="ＭＳ Ｐ明朝"/>
                <w:spacing w:val="0"/>
              </w:rPr>
            </w:pPr>
          </w:p>
          <w:p w:rsidR="00F52F00" w:rsidRPr="004A7DD6" w:rsidRDefault="00F52F00" w:rsidP="004A7DD6">
            <w:pPr>
              <w:pStyle w:val="a3"/>
              <w:spacing w:line="140" w:lineRule="atLeast"/>
              <w:ind w:firstLineChars="100" w:firstLine="240"/>
              <w:rPr>
                <w:ins w:id="775" w:author="高岡市" w:date="2024-01-31T18:31:00Z"/>
                <w:rFonts w:ascii="ＭＳ Ｐ明朝" w:eastAsia="ＭＳ Ｐ明朝" w:hAnsi="ＭＳ Ｐ明朝"/>
                <w:spacing w:val="0"/>
                <w:lang w:eastAsia="zh-CN"/>
              </w:rPr>
            </w:pPr>
          </w:p>
        </w:tc>
      </w:tr>
    </w:tbl>
    <w:p w:rsidR="00F52F00" w:rsidRPr="004A7DD6" w:rsidRDefault="00F52F00" w:rsidP="00F52F00">
      <w:pPr>
        <w:pStyle w:val="a3"/>
        <w:ind w:right="400"/>
        <w:jc w:val="right"/>
        <w:rPr>
          <w:ins w:id="776" w:author="高岡市" w:date="2024-01-31T18:30:00Z"/>
          <w:rFonts w:ascii="ＭＳ Ｐ明朝" w:eastAsia="ＭＳ Ｐ明朝" w:hAnsi="ＭＳ Ｐ明朝"/>
          <w:spacing w:val="0"/>
          <w:sz w:val="20"/>
          <w:szCs w:val="18"/>
          <w:lang w:eastAsia="zh-CN"/>
        </w:rPr>
      </w:pPr>
      <w:ins w:id="777" w:author="高岡市" w:date="2024-01-31T18:30:00Z">
        <w:r w:rsidRPr="004A7DD6">
          <w:rPr>
            <w:rFonts w:ascii="ＭＳ Ｐ明朝" w:eastAsia="ＭＳ Ｐ明朝" w:hAnsi="ＭＳ Ｐ明朝" w:hint="eastAsia"/>
            <w:spacing w:val="0"/>
            <w:sz w:val="20"/>
            <w:szCs w:val="18"/>
          </w:rPr>
          <w:t>※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すでに支援金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の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支給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を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受けて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いる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場合</w:t>
        </w:r>
        <w:r w:rsidRPr="004A7DD6">
          <w:rPr>
            <w:rFonts w:ascii="ＭＳ Ｐ明朝" w:eastAsia="ＭＳ Ｐ明朝" w:hAnsi="ＭＳ Ｐ明朝"/>
            <w:sz w:val="20"/>
            <w:szCs w:val="18"/>
          </w:rPr>
          <w:t>のみ</w:t>
        </w:r>
        <w:r w:rsidRPr="004A7DD6">
          <w:rPr>
            <w:rFonts w:ascii="ＭＳ Ｐ明朝" w:eastAsia="ＭＳ Ｐ明朝" w:hAnsi="ＭＳ Ｐ明朝" w:hint="eastAsia"/>
            <w:sz w:val="20"/>
            <w:szCs w:val="18"/>
          </w:rPr>
          <w:t>記入</w:t>
        </w:r>
      </w:ins>
    </w:p>
    <w:p w:rsidR="00F52F00" w:rsidRPr="004A7DD6" w:rsidRDefault="00F52F00" w:rsidP="00F52F00">
      <w:pPr>
        <w:pStyle w:val="a3"/>
        <w:rPr>
          <w:ins w:id="778" w:author="高岡市" w:date="2024-01-31T18:30:00Z"/>
          <w:rFonts w:ascii="ＭＳ Ｐ明朝" w:eastAsia="ＭＳ Ｐ明朝" w:hAnsi="ＭＳ Ｐ明朝"/>
          <w:spacing w:val="0"/>
          <w:sz w:val="18"/>
          <w:szCs w:val="18"/>
        </w:rPr>
      </w:pPr>
    </w:p>
    <w:p w:rsidR="007D44AD" w:rsidRDefault="00F52F00" w:rsidP="007D44AD">
      <w:pPr>
        <w:pStyle w:val="a3"/>
        <w:ind w:firstLineChars="100" w:firstLine="240"/>
        <w:rPr>
          <w:ins w:id="779" w:author="高岡市" w:date="2024-01-30T19:58:00Z"/>
          <w:spacing w:val="0"/>
        </w:rPr>
      </w:pPr>
      <w:ins w:id="780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03A277F3" wp14:editId="0AE0616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5715</wp:posOffset>
                  </wp:positionV>
                  <wp:extent cx="2781300" cy="495300"/>
                  <wp:effectExtent l="476250" t="0" r="19050" b="19050"/>
                  <wp:wrapNone/>
                  <wp:docPr id="11" name="四角形吹き出し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81300" cy="495300"/>
                          </a:xfrm>
                          <a:prstGeom prst="wedgeRectCallout">
                            <a:avLst>
                              <a:gd name="adj1" fmla="val -65396"/>
                              <a:gd name="adj2" fmla="val 34466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世帯主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以外の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方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申請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その理由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3A277F3" id="四角形吹き出し 11" o:spid="_x0000_s1030" type="#_x0000_t61" style="position:absolute;left:0;text-align:left;margin-left:264.9pt;margin-top:.45pt;width:219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" adj="-3326,18245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世帯主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以外の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方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申請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場合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は、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その理由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44AD">
          <w:rPr>
            <w:rFonts w:hint="eastAsia"/>
            <w:spacing w:val="0"/>
          </w:rPr>
          <w:t>・世帯主以外の方が申請する場合はその理由</w:t>
        </w:r>
      </w:ins>
    </w:p>
    <w:p w:rsidR="007D44AD" w:rsidRDefault="007D44AD" w:rsidP="007D44AD">
      <w:pPr>
        <w:pStyle w:val="a3"/>
        <w:spacing w:line="140" w:lineRule="atLeast"/>
        <w:rPr>
          <w:ins w:id="781" w:author="高岡市" w:date="2024-01-30T19:58:00Z"/>
          <w:spacing w:val="0"/>
        </w:rPr>
      </w:pPr>
      <w:ins w:id="782" w:author="高岡市" w:date="2024-01-30T19:58:00Z">
        <w:r>
          <w:rPr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5D0446E9" wp14:editId="08214AD7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67945</wp:posOffset>
                  </wp:positionV>
                  <wp:extent cx="2392680" cy="333375"/>
                  <wp:effectExtent l="0" t="0" r="7620" b="9525"/>
                  <wp:wrapNone/>
                  <wp:docPr id="12" name="テキスト ボックス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268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rPr>
                                  <w:rFonts w:ascii="ＭＳ ゴシック" w:eastAsia="ＭＳ ゴシック" w:hAnsi="ＭＳ ゴシック"/>
                                  <w:color w:val="FF0000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（例）世帯主</w:t>
                              </w:r>
                              <w:ins w:id="783" w:author="高岡市" w:date="2024-01-31T18:30:00Z">
                                <w:r w:rsidR="00F52F00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t>が</w:t>
                                </w:r>
                                <w:r w:rsidR="00F52F00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</w:rPr>
                                  <w:t>入院</w:t>
                                </w:r>
                                <w:r w:rsidR="00F52F00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t>して</w:t>
                                </w:r>
                                <w:r w:rsidR="00F52F00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</w:rPr>
                                  <w:t>いる</w:t>
                                </w:r>
                              </w:ins>
                              <w:del w:id="784" w:author="高岡市" w:date="2024-01-31T18:30:00Z">
                                <w:r w:rsidRPr="00585EAC" w:rsidDel="00F52F00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delText>死亡の</w:delText>
                                </w:r>
                              </w:del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</w:rPr>
                                <w:t>ため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5D0446E9" id="テキスト ボックス 12" o:spid="_x0000_s1031" type="#_x0000_t202" style="position:absolute;left:0;text-align:left;margin-left:27.9pt;margin-top:5.35pt;width:188.4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" fillcolor="window" stroked="f" strokeweight=".5pt">
                  <v:textbox>
                    <w:txbxContent>
                      <w:p w:rsidR="007D44AD" w:rsidRPr="00585EAC" w:rsidRDefault="007D44AD" w:rsidP="007D44AD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（</w:t>
                        </w: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例）世帯主</w:t>
                        </w:r>
                        <w:ins w:id="788" w:author="高岡市" w:date="2024-01-31T18:30:00Z">
                          <w:r w:rsidR="00F52F00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t>が</w:t>
                          </w:r>
                          <w:r w:rsidR="00F52F00">
                            <w:rPr>
                              <w:rFonts w:ascii="ＭＳ ゴシック" w:eastAsia="ＭＳ ゴシック" w:hAnsi="ＭＳ ゴシック"/>
                              <w:color w:val="FF0000"/>
                            </w:rPr>
                            <w:t>入院</w:t>
                          </w:r>
                          <w:r w:rsidR="00F52F00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t>して</w:t>
                          </w:r>
                          <w:r w:rsidR="00F52F00">
                            <w:rPr>
                              <w:rFonts w:ascii="ＭＳ ゴシック" w:eastAsia="ＭＳ ゴシック" w:hAnsi="ＭＳ ゴシック"/>
                              <w:color w:val="FF0000"/>
                            </w:rPr>
                            <w:t>いる</w:t>
                          </w:r>
                        </w:ins>
                        <w:del w:id="789" w:author="高岡市" w:date="2024-01-31T18:30:00Z">
                          <w:r w:rsidRPr="00585EAC" w:rsidDel="00F52F00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delText>死亡の</w:delText>
                          </w:r>
                        </w:del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ため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040C6B1" wp14:editId="50132AB3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26035</wp:posOffset>
                  </wp:positionV>
                  <wp:extent cx="5791200" cy="304800"/>
                  <wp:effectExtent l="9525" t="12065" r="9525" b="6985"/>
                  <wp:wrapNone/>
                  <wp:docPr id="13" name="大かっこ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00" cy="3048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4D0B1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3" o:spid="_x0000_s1026" type="#_x0000_t185" style="position:absolute;left:0;text-align:left;margin-left:9.3pt;margin-top:2.05pt;width:45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">
                  <v:textbox inset="5.85pt,.7pt,5.85pt,.7pt"/>
                </v:shape>
              </w:pict>
            </mc:Fallback>
          </mc:AlternateContent>
        </w:r>
      </w:ins>
    </w:p>
    <w:p w:rsidR="007D44AD" w:rsidRDefault="007D44AD" w:rsidP="007D44AD">
      <w:pPr>
        <w:pStyle w:val="a3"/>
        <w:spacing w:line="140" w:lineRule="atLeast"/>
        <w:rPr>
          <w:ins w:id="785" w:author="高岡市" w:date="2024-01-30T19:58:00Z"/>
          <w:spacing w:val="0"/>
        </w:rPr>
      </w:pPr>
    </w:p>
    <w:p w:rsidR="007D44AD" w:rsidRDefault="007D44AD" w:rsidP="007D44AD">
      <w:pPr>
        <w:pStyle w:val="a3"/>
        <w:spacing w:line="140" w:lineRule="atLeast"/>
        <w:rPr>
          <w:ins w:id="786" w:author="高岡市" w:date="2024-01-30T19:58:00Z"/>
          <w:spacing w:val="0"/>
        </w:rPr>
      </w:pPr>
      <w:ins w:id="787" w:author="高岡市" w:date="2024-01-30T19:58:00Z">
        <w:r>
          <w:rPr>
            <w:rFonts w:hint="eastAsia"/>
            <w:spacing w:val="0"/>
          </w:rPr>
          <w:t xml:space="preserve">　</w:t>
        </w:r>
      </w:ins>
    </w:p>
    <w:p w:rsidR="007D44AD" w:rsidRDefault="00782215" w:rsidP="007D44AD">
      <w:pPr>
        <w:pStyle w:val="a3"/>
        <w:spacing w:line="140" w:lineRule="atLeast"/>
        <w:rPr>
          <w:ins w:id="788" w:author="高岡市" w:date="2024-01-30T19:58:00Z"/>
          <w:rFonts w:ascii="ＭＳ 明朝" w:hAnsi="ＭＳ 明朝"/>
        </w:rPr>
      </w:pPr>
      <w:ins w:id="789" w:author="高岡市" w:date="2024-01-30T19:58:00Z">
        <w:r>
          <w:rPr>
            <w:rFonts w:ascii="ＭＳ 明朝" w:hAnsi="ＭＳ 明朝" w:hint="eastAsia"/>
          </w:rPr>
          <w:t>Ⅰ　被災時の世帯の状況について記入して</w:t>
        </w:r>
      </w:ins>
      <w:ins w:id="790" w:author="高岡市" w:date="2024-01-30T20:24:00Z">
        <w:r>
          <w:rPr>
            <w:rFonts w:ascii="ＭＳ 明朝" w:hAnsi="ＭＳ 明朝" w:hint="eastAsia"/>
          </w:rPr>
          <w:t>くだ</w:t>
        </w:r>
      </w:ins>
      <w:ins w:id="791" w:author="高岡市" w:date="2024-01-30T19:58:00Z">
        <w:r w:rsidR="007D44AD">
          <w:rPr>
            <w:rFonts w:ascii="ＭＳ 明朝" w:hAnsi="ＭＳ 明朝" w:hint="eastAsia"/>
          </w:rPr>
          <w:t>さい</w:t>
        </w:r>
      </w:ins>
      <w:ins w:id="792" w:author="高岡市" w:date="2024-01-30T20:24:00Z">
        <w:r>
          <w:rPr>
            <w:rFonts w:ascii="ＭＳ 明朝" w:hAnsi="ＭＳ 明朝" w:hint="eastAsia"/>
          </w:rPr>
          <w:t>。</w:t>
        </w:r>
      </w:ins>
    </w:p>
    <w:p w:rsidR="007D44AD" w:rsidRDefault="007D44AD" w:rsidP="007D44AD">
      <w:pPr>
        <w:pStyle w:val="a3"/>
        <w:numPr>
          <w:ilvl w:val="0"/>
          <w:numId w:val="1"/>
        </w:numPr>
        <w:spacing w:line="140" w:lineRule="atLeast"/>
        <w:rPr>
          <w:ins w:id="793" w:author="高岡市" w:date="2024-01-30T19:58:00Z"/>
          <w:rFonts w:ascii="ＭＳ 明朝" w:hAnsi="ＭＳ 明朝"/>
        </w:rPr>
      </w:pPr>
      <w:ins w:id="794" w:author="高岡市" w:date="2024-01-30T19:58:00Z">
        <w:r>
          <w:rPr>
            <w:rFonts w:ascii="ＭＳ 明朝" w:hAnsi="ＭＳ 明朝" w:hint="eastAsia"/>
          </w:rPr>
          <w:t>単</w:t>
        </w:r>
        <w:r w:rsidRPr="00543AF0">
          <w:rPr>
            <w:rFonts w:ascii="ＭＳ 明朝" w:hAnsi="ＭＳ 明朝" w:hint="eastAsia"/>
          </w:rPr>
          <w:t>数世帯、複数世帯の別を○で囲んでください</w:t>
        </w:r>
      </w:ins>
      <w:ins w:id="795" w:author="高岡市" w:date="2024-01-30T20:24:00Z">
        <w:r w:rsidR="00782215">
          <w:rPr>
            <w:rFonts w:ascii="ＭＳ 明朝" w:hAnsi="ＭＳ 明朝" w:hint="eastAsia"/>
          </w:rPr>
          <w:t>。</w:t>
        </w:r>
      </w:ins>
      <w:ins w:id="796" w:author="高岡市" w:date="2024-01-30T19:58:00Z">
        <w:r w:rsidRPr="00543AF0">
          <w:rPr>
            <w:rFonts w:ascii="ＭＳ 明朝" w:hAnsi="ＭＳ 明朝" w:hint="eastAsia"/>
          </w:rPr>
          <w:t>（　単数</w:t>
        </w:r>
        <w:r>
          <w:rPr>
            <w:rFonts w:ascii="ＭＳ 明朝" w:hAnsi="ＭＳ 明朝" w:hint="eastAsia"/>
          </w:rPr>
          <w:t xml:space="preserve">　・　複数　）</w:t>
        </w:r>
      </w:ins>
    </w:p>
    <w:p w:rsidR="007D44AD" w:rsidRDefault="007D44AD" w:rsidP="007D44AD">
      <w:pPr>
        <w:pStyle w:val="a3"/>
        <w:spacing w:line="140" w:lineRule="atLeast"/>
        <w:rPr>
          <w:ins w:id="797" w:author="高岡市" w:date="2024-01-30T19:58:00Z"/>
          <w:rFonts w:ascii="ＭＳ 明朝" w:hAnsi="ＭＳ 明朝"/>
        </w:rPr>
      </w:pPr>
      <w:ins w:id="798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A59E9ED" wp14:editId="366FE33E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10795</wp:posOffset>
                  </wp:positionV>
                  <wp:extent cx="2476500" cy="495300"/>
                  <wp:effectExtent l="0" t="0" r="19050" b="247650"/>
                  <wp:wrapNone/>
                  <wp:docPr id="14" name="四角形吹き出し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76500" cy="495300"/>
                          </a:xfrm>
                          <a:prstGeom prst="wedgeRectCallout">
                            <a:avLst>
                              <a:gd name="adj1" fmla="val -40738"/>
                              <a:gd name="adj2" fmla="val 91389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  <w:u w:val="single"/>
                                </w:rPr>
                                <w:t>被災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  <w:u w:val="single"/>
                                </w:rPr>
                                <w:t>時点での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  <w:u w:val="single"/>
                                </w:rPr>
                                <w:t>世帯主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  <w:u w:val="single"/>
                                </w:rPr>
                                <w:t>の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住民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のとおり記入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A59E9ED" id="四角形吹き出し 14" o:spid="_x0000_s1032" type="#_x0000_t61" style="position:absolute;left:0;text-align:left;margin-left:255.3pt;margin-top:.85pt;width:19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" adj="2001,30540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  <w:u w:val="single"/>
                          </w:rPr>
                          <w:t>被災</w:t>
                        </w:r>
                        <w:r w:rsidRPr="00585EAC"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  <w:u w:val="single"/>
                          </w:rPr>
                          <w:t>時点での</w:t>
                        </w: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  <w:u w:val="single"/>
                          </w:rPr>
                          <w:t>世帯主</w:t>
                        </w:r>
                        <w:r w:rsidRPr="00585EAC"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  <w:u w:val="single"/>
                          </w:rPr>
                          <w:t>の</w:t>
                        </w:r>
                        <w:r w:rsidRPr="00585EAC"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住民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のとおり記入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tbl>
      <w:tblPr>
        <w:tblStyle w:val="aa"/>
        <w:tblpPr w:leftFromText="142" w:rightFromText="142" w:vertAnchor="text" w:horzAnchor="page" w:tblpX="4071" w:tblpY="127"/>
        <w:tblW w:w="0" w:type="auto"/>
        <w:tblLook w:val="04A0" w:firstRow="1" w:lastRow="0" w:firstColumn="1" w:lastColumn="0" w:noHBand="0" w:noVBand="1"/>
      </w:tblPr>
      <w:tblGrid>
        <w:gridCol w:w="992"/>
        <w:gridCol w:w="5293"/>
      </w:tblGrid>
      <w:tr w:rsidR="007D44AD" w:rsidRPr="002048B7" w:rsidTr="00585EAC">
        <w:trPr>
          <w:trHeight w:val="352"/>
          <w:ins w:id="799" w:author="高岡市" w:date="2024-01-30T19:58:00Z"/>
        </w:trPr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7D44AD" w:rsidRPr="002048B7" w:rsidRDefault="007D44AD" w:rsidP="00585EAC">
            <w:pPr>
              <w:jc w:val="center"/>
              <w:rPr>
                <w:ins w:id="800" w:author="高岡市" w:date="2024-01-30T19:58:00Z"/>
                <w:rFonts w:ascii="ＭＳ 明朝" w:hAnsi="ＭＳ 明朝" w:cstheme="minorBidi"/>
                <w:sz w:val="18"/>
                <w:szCs w:val="18"/>
              </w:rPr>
            </w:pPr>
            <w:ins w:id="801" w:author="高岡市" w:date="2024-01-30T19:58:00Z">
              <w:r w:rsidRPr="002048B7">
                <w:rPr>
                  <w:rFonts w:ascii="ＭＳ 明朝" w:hAnsi="ＭＳ 明朝" w:cstheme="minorBidi" w:hint="eastAsia"/>
                  <w:sz w:val="18"/>
                  <w:szCs w:val="18"/>
                </w:rPr>
                <w:t>フリガナ</w:t>
              </w:r>
            </w:ins>
          </w:p>
        </w:tc>
        <w:tc>
          <w:tcPr>
            <w:tcW w:w="5293" w:type="dxa"/>
            <w:tcBorders>
              <w:bottom w:val="dotted" w:sz="4" w:space="0" w:color="auto"/>
            </w:tcBorders>
          </w:tcPr>
          <w:p w:rsidR="007D44AD" w:rsidRPr="002048B7" w:rsidRDefault="007D44AD" w:rsidP="00585EAC">
            <w:pPr>
              <w:rPr>
                <w:ins w:id="802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  <w:tr w:rsidR="007D44AD" w:rsidRPr="002048B7" w:rsidTr="00585EAC">
        <w:trPr>
          <w:trHeight w:val="670"/>
          <w:ins w:id="803" w:author="高岡市" w:date="2024-01-30T19:58:00Z"/>
        </w:trPr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7D44AD" w:rsidRPr="002048B7" w:rsidRDefault="007D44AD" w:rsidP="00585EAC">
            <w:pPr>
              <w:jc w:val="center"/>
              <w:rPr>
                <w:ins w:id="804" w:author="高岡市" w:date="2024-01-30T19:58:00Z"/>
                <w:rFonts w:ascii="ＭＳ 明朝" w:hAnsi="ＭＳ 明朝" w:cstheme="minorBidi"/>
                <w:sz w:val="24"/>
              </w:rPr>
            </w:pPr>
            <w:ins w:id="805" w:author="高岡市" w:date="2024-01-30T19:58:00Z">
              <w:r>
                <w:rPr>
                  <w:rFonts w:ascii="ＭＳ 明朝" w:hAnsi="ＭＳ 明朝" w:cstheme="minorBidi" w:hint="eastAsia"/>
                  <w:sz w:val="24"/>
                </w:rPr>
                <w:t>氏名</w:t>
              </w:r>
            </w:ins>
          </w:p>
        </w:tc>
        <w:tc>
          <w:tcPr>
            <w:tcW w:w="5293" w:type="dxa"/>
            <w:tcBorders>
              <w:top w:val="dotted" w:sz="4" w:space="0" w:color="auto"/>
            </w:tcBorders>
          </w:tcPr>
          <w:p w:rsidR="007D44AD" w:rsidRPr="002048B7" w:rsidRDefault="007D44AD" w:rsidP="00585EAC">
            <w:pPr>
              <w:rPr>
                <w:ins w:id="806" w:author="高岡市" w:date="2024-01-30T19:58:00Z"/>
                <w:rFonts w:ascii="ＭＳ 明朝" w:hAnsi="ＭＳ 明朝" w:cstheme="minorBidi"/>
                <w:sz w:val="24"/>
              </w:rPr>
            </w:pPr>
            <w:ins w:id="807" w:author="高岡市" w:date="2024-01-30T19:58:00Z">
              <w:r>
                <w:rPr>
                  <w:rFonts w:eastAsia="游明朝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0768" behindDoc="0" locked="0" layoutInCell="1" allowOverlap="1" wp14:anchorId="2FEE136C" wp14:editId="5B6BDAA4">
                        <wp:simplePos x="0" y="0"/>
                        <wp:positionH relativeFrom="column">
                          <wp:posOffset>653415</wp:posOffset>
                        </wp:positionH>
                        <wp:positionV relativeFrom="paragraph">
                          <wp:posOffset>299720</wp:posOffset>
                        </wp:positionV>
                        <wp:extent cx="2476500" cy="495300"/>
                        <wp:effectExtent l="0" t="0" r="19050" b="247650"/>
                        <wp:wrapNone/>
                        <wp:docPr id="15" name="四角形吹き出し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476500" cy="495300"/>
                                </a:xfrm>
                                <a:prstGeom prst="wedgeRectCallout">
                                  <a:avLst>
                                    <a:gd name="adj1" fmla="val -40738"/>
                                    <a:gd name="adj2" fmla="val 91389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44AD" w:rsidRPr="00585EAC" w:rsidRDefault="007D44AD" w:rsidP="007D44AD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</w:pP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住民票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、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り災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証明書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等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と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合致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しているか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確認</w:t>
                                    </w:r>
                                    <w:r w:rsidRPr="00585EAC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FEE136C" id="四角形吹き出し 15" o:spid="_x0000_s1033" type="#_x0000_t61" style="position:absolute;left:0;text-align:left;margin-left:51.45pt;margin-top:23.6pt;width:19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" adj="2001,30540" fillcolor="window" strokecolor="red" strokeweight="1.5pt">
                        <v:textbo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住民票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、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り災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証明書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等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と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合致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しているか</w:t>
                              </w:r>
                              <w:r w:rsidRPr="00585EAC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確認</w:t>
                              </w:r>
                              <w:r w:rsidRPr="00585EAC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</w:tr>
    </w:tbl>
    <w:p w:rsidR="007D44AD" w:rsidRDefault="007D44AD" w:rsidP="007D44AD">
      <w:pPr>
        <w:pStyle w:val="a3"/>
        <w:numPr>
          <w:ilvl w:val="0"/>
          <w:numId w:val="1"/>
        </w:numPr>
        <w:spacing w:line="140" w:lineRule="atLeast"/>
        <w:rPr>
          <w:ins w:id="808" w:author="高岡市" w:date="2024-01-30T19:58:00Z"/>
          <w:rFonts w:ascii="ＭＳ 明朝" w:hAnsi="ＭＳ 明朝"/>
        </w:rPr>
      </w:pPr>
      <w:ins w:id="809" w:author="高岡市" w:date="2024-01-30T19:58:00Z">
        <w:r>
          <w:rPr>
            <w:rFonts w:ascii="ＭＳ 明朝" w:hAnsi="ＭＳ 明朝" w:hint="eastAsia"/>
          </w:rPr>
          <w:t xml:space="preserve">世帯主の氏名　</w:t>
        </w:r>
      </w:ins>
    </w:p>
    <w:p w:rsidR="007D44AD" w:rsidRDefault="007D44AD" w:rsidP="007D44AD">
      <w:pPr>
        <w:pStyle w:val="a3"/>
        <w:spacing w:line="140" w:lineRule="atLeast"/>
        <w:ind w:left="598"/>
        <w:rPr>
          <w:ins w:id="810" w:author="高岡市" w:date="2024-01-30T19:58:00Z"/>
          <w:rFonts w:ascii="ＭＳ 明朝" w:hAnsi="ＭＳ 明朝"/>
        </w:rPr>
      </w:pPr>
    </w:p>
    <w:p w:rsidR="007D44AD" w:rsidRDefault="007D44AD" w:rsidP="007D44AD">
      <w:pPr>
        <w:pStyle w:val="a3"/>
        <w:spacing w:line="140" w:lineRule="atLeast"/>
        <w:rPr>
          <w:ins w:id="811" w:author="高岡市" w:date="2024-01-30T19:58:00Z"/>
          <w:rFonts w:ascii="ＭＳ 明朝" w:hAnsi="ＭＳ 明朝"/>
        </w:rPr>
      </w:pPr>
    </w:p>
    <w:p w:rsidR="007D44AD" w:rsidRDefault="007D44AD" w:rsidP="007D44AD">
      <w:pPr>
        <w:pStyle w:val="a3"/>
        <w:spacing w:line="140" w:lineRule="atLeast"/>
        <w:rPr>
          <w:ins w:id="812" w:author="高岡市" w:date="2024-01-30T19:58:00Z"/>
          <w:rFonts w:ascii="ＭＳ 明朝" w:hAnsi="ＭＳ 明朝"/>
        </w:rPr>
      </w:pPr>
      <w:ins w:id="813" w:author="高岡市" w:date="2024-01-30T19:58:00Z">
        <w:r>
          <w:rPr>
            <w:rFonts w:hint="eastAsia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53AFBF8F" wp14:editId="1854C611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201295</wp:posOffset>
                  </wp:positionV>
                  <wp:extent cx="4019550" cy="676275"/>
                  <wp:effectExtent l="0" t="0" r="19050" b="28575"/>
                  <wp:wrapNone/>
                  <wp:docPr id="16" name="正方形/長方形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8070E" id="正方形/長方形 16" o:spid="_x0000_s1026" style="position:absolute;left:0;text-align:left;margin-left:145.05pt;margin-top:15.85pt;width:316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" filled="f">
                  <v:textbox inset="5.85pt,.7pt,5.85pt,.7pt"/>
                </v:rect>
              </w:pict>
            </mc:Fallback>
          </mc:AlternateContent>
        </w:r>
      </w:ins>
    </w:p>
    <w:p w:rsidR="007D44AD" w:rsidRPr="009F6214" w:rsidRDefault="007D44AD" w:rsidP="007D44AD">
      <w:pPr>
        <w:pStyle w:val="a3"/>
        <w:numPr>
          <w:ilvl w:val="0"/>
          <w:numId w:val="1"/>
        </w:numPr>
        <w:spacing w:line="140" w:lineRule="atLeast"/>
        <w:rPr>
          <w:ins w:id="814" w:author="高岡市" w:date="2024-01-30T19:58:00Z"/>
          <w:rFonts w:ascii="ＭＳ 明朝" w:hAnsi="ＭＳ 明朝"/>
        </w:rPr>
      </w:pPr>
      <w:ins w:id="815" w:author="高岡市" w:date="2024-01-30T19:58:00Z">
        <w:r>
          <w:rPr>
            <w:rFonts w:hint="eastAsia"/>
            <w:spacing w:val="0"/>
          </w:rPr>
          <w:t>被災した住宅の住所　〒</w:t>
        </w:r>
      </w:ins>
    </w:p>
    <w:p w:rsidR="007D44AD" w:rsidRDefault="007D44AD" w:rsidP="007D44AD">
      <w:pPr>
        <w:pStyle w:val="a3"/>
        <w:spacing w:line="140" w:lineRule="atLeast"/>
        <w:rPr>
          <w:ins w:id="816" w:author="高岡市" w:date="2024-01-30T19:58:00Z"/>
          <w:spacing w:val="0"/>
        </w:rPr>
      </w:pPr>
    </w:p>
    <w:p w:rsidR="007D44AD" w:rsidRDefault="007D44AD" w:rsidP="007D44AD">
      <w:pPr>
        <w:pStyle w:val="a3"/>
        <w:spacing w:line="140" w:lineRule="atLeast"/>
        <w:rPr>
          <w:ins w:id="817" w:author="高岡市" w:date="2024-01-30T19:58:00Z"/>
          <w:spacing w:val="0"/>
        </w:rPr>
      </w:pPr>
    </w:p>
    <w:p w:rsidR="007D44AD" w:rsidRDefault="007D44AD" w:rsidP="007D44AD">
      <w:pPr>
        <w:pStyle w:val="a3"/>
        <w:spacing w:line="140" w:lineRule="atLeast"/>
        <w:rPr>
          <w:ins w:id="818" w:author="高岡市" w:date="2024-01-30T19:58:00Z"/>
          <w:spacing w:val="0"/>
        </w:rPr>
      </w:pPr>
      <w:ins w:id="819" w:author="高岡市" w:date="2024-01-30T19:58:00Z">
        <w:r>
          <w:rPr>
            <w:rFonts w:eastAsia="游明朝"/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073F29FC" wp14:editId="1D3A57AE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86995</wp:posOffset>
                  </wp:positionV>
                  <wp:extent cx="2476500" cy="1095375"/>
                  <wp:effectExtent l="152400" t="0" r="19050" b="28575"/>
                  <wp:wrapNone/>
                  <wp:docPr id="17" name="四角形吹き出し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76500" cy="1095375"/>
                          </a:xfrm>
                          <a:prstGeom prst="wedgeRectCallout">
                            <a:avLst>
                              <a:gd name="adj1" fmla="val -55737"/>
                              <a:gd name="adj2" fmla="val 32975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現在お住まいの住所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郵便物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受け取れる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住所）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について、被災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住所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同じ場合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チェック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いれてください。日中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連絡が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とれる電話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番号を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3F29FC" id="四角形吹き出し 17" o:spid="_x0000_s1034" type="#_x0000_t61" style="position:absolute;left:0;text-align:left;margin-left:251.55pt;margin-top:6.85pt;width:19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" adj="-1239,17923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現在お住まいの住所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郵便物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受け取れる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住所）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について、被災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住所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同じ場合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チェック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いれてください。日中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連絡が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とれる電話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番号を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7D44AD" w:rsidRDefault="00782215" w:rsidP="007D44AD">
      <w:pPr>
        <w:pStyle w:val="a3"/>
        <w:spacing w:line="140" w:lineRule="atLeast"/>
        <w:rPr>
          <w:ins w:id="820" w:author="高岡市" w:date="2024-01-30T19:58:00Z"/>
          <w:spacing w:val="0"/>
        </w:rPr>
      </w:pPr>
      <w:ins w:id="821" w:author="高岡市" w:date="2024-01-30T19:58:00Z">
        <w:r>
          <w:rPr>
            <w:rFonts w:ascii="ＭＳ 明朝" w:hAnsi="ＭＳ 明朝" w:hint="eastAsia"/>
          </w:rPr>
          <w:t>Ⅱ　被災世帯の現在の住所等を記入して</w:t>
        </w:r>
      </w:ins>
      <w:ins w:id="822" w:author="高岡市" w:date="2024-01-30T20:24:00Z">
        <w:r>
          <w:rPr>
            <w:rFonts w:ascii="ＭＳ 明朝" w:hAnsi="ＭＳ 明朝" w:hint="eastAsia"/>
          </w:rPr>
          <w:t>くだ</w:t>
        </w:r>
      </w:ins>
      <w:ins w:id="823" w:author="高岡市" w:date="2024-01-30T19:58:00Z">
        <w:r w:rsidR="007D44AD">
          <w:rPr>
            <w:rFonts w:ascii="ＭＳ 明朝" w:hAnsi="ＭＳ 明朝" w:hint="eastAsia"/>
          </w:rPr>
          <w:t>さい</w:t>
        </w:r>
      </w:ins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434"/>
      </w:tblGrid>
      <w:tr w:rsidR="007D44AD" w:rsidTr="00585EAC">
        <w:trPr>
          <w:trHeight w:hRule="exact" w:val="1040"/>
          <w:ins w:id="824" w:author="高岡市" w:date="2024-01-30T19:58:00Z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AD" w:rsidRDefault="007D44AD" w:rsidP="00585EAC">
            <w:pPr>
              <w:pStyle w:val="a3"/>
              <w:jc w:val="center"/>
              <w:rPr>
                <w:ins w:id="825" w:author="高岡市" w:date="2024-01-30T19:58:00Z"/>
                <w:spacing w:val="0"/>
              </w:rPr>
            </w:pPr>
            <w:ins w:id="826" w:author="高岡市" w:date="2024-01-30T19:58:00Z">
              <w:r w:rsidRPr="007D44AD">
                <w:rPr>
                  <w:rFonts w:ascii="ＭＳ 明朝" w:hAnsi="ＭＳ 明朝" w:hint="eastAsia"/>
                  <w:spacing w:val="150"/>
                  <w:fitText w:val="2400" w:id="-1040909820"/>
                </w:rPr>
                <w:t>現在の住</w:t>
              </w:r>
              <w:r w:rsidRPr="007D44AD">
                <w:rPr>
                  <w:rFonts w:ascii="ＭＳ 明朝" w:hAnsi="ＭＳ 明朝" w:hint="eastAsia"/>
                  <w:spacing w:val="0"/>
                  <w:fitText w:val="2400" w:id="-1040909820"/>
                </w:rPr>
                <w:t>所</w:t>
              </w:r>
            </w:ins>
          </w:p>
        </w:tc>
        <w:tc>
          <w:tcPr>
            <w:tcW w:w="6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44AD" w:rsidRPr="00585EAC" w:rsidRDefault="007D44AD" w:rsidP="00585EAC">
            <w:pPr>
              <w:pStyle w:val="a3"/>
              <w:spacing w:line="276" w:lineRule="auto"/>
              <w:rPr>
                <w:ins w:id="827" w:author="高岡市" w:date="2024-01-30T19:58:00Z"/>
                <w:rFonts w:ascii="ＭＳ 明朝" w:hAnsi="ＭＳ 明朝"/>
                <w:sz w:val="22"/>
                <w:szCs w:val="22"/>
              </w:rPr>
            </w:pPr>
            <w:ins w:id="828" w:author="高岡市" w:date="2024-01-30T19:58:00Z">
              <w:r w:rsidRPr="00585EAC">
                <w:rPr>
                  <w:rFonts w:ascii="ＭＳ 明朝" w:hAnsi="ＭＳ 明朝" w:hint="eastAsia"/>
                  <w:sz w:val="28"/>
                  <w:szCs w:val="28"/>
                </w:rPr>
                <w:t>□</w:t>
              </w:r>
              <w:r w:rsidRPr="00585EAC">
                <w:rPr>
                  <w:rFonts w:ascii="ＭＳ 明朝" w:hAnsi="ＭＳ 明朝" w:hint="eastAsia"/>
                  <w:sz w:val="22"/>
                  <w:szCs w:val="22"/>
                </w:rPr>
                <w:t>被災した住所と同じ</w:t>
              </w:r>
            </w:ins>
          </w:p>
          <w:p w:rsidR="007D44AD" w:rsidRDefault="007D44AD" w:rsidP="00585EAC">
            <w:pPr>
              <w:pStyle w:val="a3"/>
              <w:rPr>
                <w:ins w:id="829" w:author="高岡市" w:date="2024-01-30T19:58:00Z"/>
                <w:spacing w:val="0"/>
              </w:rPr>
            </w:pPr>
            <w:ins w:id="830" w:author="高岡市" w:date="2024-01-30T19:58:00Z">
              <w:r>
                <w:rPr>
                  <w:rFonts w:ascii="ＭＳ 明朝" w:hAnsi="ＭＳ 明朝" w:hint="eastAsia"/>
                </w:rPr>
                <w:t>〒</w:t>
              </w:r>
            </w:ins>
          </w:p>
        </w:tc>
      </w:tr>
      <w:tr w:rsidR="007D44AD" w:rsidTr="00585EAC">
        <w:trPr>
          <w:trHeight w:hRule="exact" w:val="497"/>
          <w:ins w:id="831" w:author="高岡市" w:date="2024-01-30T19:58:00Z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4AD" w:rsidRDefault="007D44AD" w:rsidP="00585EAC">
            <w:pPr>
              <w:pStyle w:val="a3"/>
              <w:spacing w:line="280" w:lineRule="exact"/>
              <w:rPr>
                <w:ins w:id="832" w:author="高岡市" w:date="2024-01-30T19:58:00Z"/>
                <w:spacing w:val="0"/>
              </w:rPr>
            </w:pPr>
            <w:ins w:id="833" w:author="高岡市" w:date="2024-01-30T19:58:00Z">
              <w:r>
                <w:rPr>
                  <w:rFonts w:cs="Century"/>
                  <w:spacing w:val="0"/>
                </w:rPr>
                <w:t xml:space="preserve"> </w:t>
              </w:r>
              <w:r w:rsidRPr="007D44AD">
                <w:rPr>
                  <w:rFonts w:ascii="ＭＳ 明朝" w:hAnsi="ＭＳ 明朝" w:hint="eastAsia"/>
                  <w:spacing w:val="240"/>
                  <w:fitText w:val="2400" w:id="-1040909819"/>
                </w:rPr>
                <w:t>電話番</w:t>
              </w:r>
              <w:r w:rsidRPr="007D44AD">
                <w:rPr>
                  <w:rFonts w:ascii="ＭＳ 明朝" w:hAnsi="ＭＳ 明朝" w:hint="eastAsia"/>
                  <w:spacing w:val="0"/>
                  <w:fitText w:val="2400" w:id="-1040909819"/>
                </w:rPr>
                <w:t>号</w:t>
              </w:r>
            </w:ins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4AD" w:rsidRDefault="007D44AD" w:rsidP="00585EAC">
            <w:pPr>
              <w:pStyle w:val="a3"/>
              <w:spacing w:line="280" w:lineRule="exact"/>
              <w:rPr>
                <w:ins w:id="834" w:author="高岡市" w:date="2024-01-30T19:58:00Z"/>
                <w:spacing w:val="0"/>
              </w:rPr>
            </w:pPr>
            <w:ins w:id="835" w:author="高岡市" w:date="2024-01-30T19:58:00Z">
              <w:r>
                <w:rPr>
                  <w:rFonts w:cs="Century"/>
                  <w:spacing w:val="0"/>
                </w:rPr>
                <w:t xml:space="preserve"> </w:t>
              </w:r>
              <w:r>
                <w:rPr>
                  <w:rFonts w:ascii="ＭＳ 明朝" w:hAnsi="ＭＳ 明朝" w:hint="eastAsia"/>
                  <w:spacing w:val="0"/>
                </w:rPr>
                <w:t xml:space="preserve">    </w:t>
              </w:r>
              <w:r>
                <w:rPr>
                  <w:rFonts w:ascii="ＭＳ 明朝" w:hAnsi="ＭＳ 明朝" w:hint="eastAsia"/>
                </w:rPr>
                <w:t xml:space="preserve">　　</w:t>
              </w:r>
              <w:r>
                <w:rPr>
                  <w:rFonts w:ascii="ＭＳ 明朝" w:hAnsi="ＭＳ 明朝" w:hint="eastAsia"/>
                  <w:spacing w:val="0"/>
                </w:rPr>
                <w:t xml:space="preserve">    </w:t>
              </w:r>
              <w:r>
                <w:rPr>
                  <w:rFonts w:ascii="ＭＳ 明朝" w:hAnsi="ＭＳ 明朝" w:hint="eastAsia"/>
                </w:rPr>
                <w:t>（　　　　　）</w:t>
              </w:r>
            </w:ins>
          </w:p>
        </w:tc>
      </w:tr>
    </w:tbl>
    <w:p w:rsidR="007D44AD" w:rsidRDefault="007D44AD" w:rsidP="007D44AD">
      <w:pPr>
        <w:pStyle w:val="a3"/>
        <w:spacing w:line="140" w:lineRule="atLeast"/>
        <w:rPr>
          <w:ins w:id="836" w:author="高岡市" w:date="2024-01-30T19:58:00Z"/>
          <w:spacing w:val="0"/>
        </w:rPr>
      </w:pPr>
      <w:ins w:id="837" w:author="高岡市" w:date="2024-01-30T19:58:00Z">
        <w:r>
          <w:rPr>
            <w:rFonts w:eastAsia="游明朝"/>
            <w:noProof/>
            <w:spacing w:val="0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62426B5A" wp14:editId="291D3DEE">
                  <wp:simplePos x="0" y="0"/>
                  <wp:positionH relativeFrom="margin">
                    <wp:posOffset>3509010</wp:posOffset>
                  </wp:positionH>
                  <wp:positionV relativeFrom="paragraph">
                    <wp:posOffset>67310</wp:posOffset>
                  </wp:positionV>
                  <wp:extent cx="2057400" cy="619125"/>
                  <wp:effectExtent l="0" t="0" r="19050" b="219075"/>
                  <wp:wrapNone/>
                  <wp:docPr id="18" name="四角形吹き出し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57400" cy="619125"/>
                          </a:xfrm>
                          <a:prstGeom prst="wedgeRectCallout">
                            <a:avLst>
                              <a:gd name="adj1" fmla="val -41201"/>
                              <a:gd name="adj2" fmla="val 77543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原則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として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世帯主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本人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名義の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口座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を記入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してください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426B5A" id="四角形吹き出し 18" o:spid="_x0000_s1035" type="#_x0000_t61" style="position:absolute;left:0;text-align:left;margin-left:276.3pt;margin-top:5.3pt;width:162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" adj="1901,27549" fillcolor="window" strokecolor="red" strokeweight="1.5pt">
                  <v:textbox>
                    <w:txbxContent>
                      <w:p w:rsidR="007D44AD" w:rsidRPr="00585EAC" w:rsidRDefault="007D44AD" w:rsidP="007D44A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原則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として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世帯主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本人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名義の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口座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を記入</w:t>
                        </w:r>
                        <w:r>
                          <w:rPr>
                            <w:rFonts w:ascii="ＭＳ ゴシック" w:eastAsia="ＭＳ ゴシック" w:hAnsi="ＭＳ ゴシック"/>
                            <w:color w:val="FF0000"/>
                            <w:szCs w:val="21"/>
                          </w:rPr>
                          <w:t>してください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  <w:szCs w:val="21"/>
                          </w:rPr>
                          <w:t>。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:rsidR="007D44AD" w:rsidRDefault="00782215" w:rsidP="007D44AD">
      <w:pPr>
        <w:pStyle w:val="a3"/>
        <w:spacing w:line="140" w:lineRule="atLeast"/>
        <w:rPr>
          <w:ins w:id="838" w:author="高岡市" w:date="2024-01-30T19:58:00Z"/>
          <w:spacing w:val="0"/>
        </w:rPr>
      </w:pPr>
      <w:ins w:id="839" w:author="高岡市" w:date="2024-01-30T19:58:00Z">
        <w:r>
          <w:rPr>
            <w:rFonts w:ascii="ＭＳ 明朝" w:hAnsi="ＭＳ 明朝" w:hint="eastAsia"/>
          </w:rPr>
          <w:t>Ⅲ　世帯主の支援金の振込先口座を記入して</w:t>
        </w:r>
      </w:ins>
      <w:ins w:id="840" w:author="高岡市" w:date="2024-01-30T20:24:00Z">
        <w:r>
          <w:rPr>
            <w:rFonts w:ascii="ＭＳ 明朝" w:hAnsi="ＭＳ 明朝" w:hint="eastAsia"/>
          </w:rPr>
          <w:t>くだ</w:t>
        </w:r>
      </w:ins>
      <w:ins w:id="841" w:author="高岡市" w:date="2024-01-30T19:58:00Z">
        <w:r w:rsidR="007D44AD">
          <w:rPr>
            <w:rFonts w:ascii="ＭＳ 明朝" w:hAnsi="ＭＳ 明朝" w:hint="eastAsia"/>
          </w:rPr>
          <w:t>さい</w:t>
        </w:r>
      </w:ins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7D44AD" w:rsidRPr="007557FD" w:rsidTr="00585EAC">
        <w:trPr>
          <w:ins w:id="842" w:author="高岡市" w:date="2024-01-30T19:58:00Z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D44AD" w:rsidRPr="00585EAC" w:rsidRDefault="007D44AD" w:rsidP="00585EAC">
            <w:pPr>
              <w:jc w:val="center"/>
              <w:rPr>
                <w:ins w:id="843" w:author="高岡市" w:date="2024-01-30T19:58:00Z"/>
                <w:rFonts w:ascii="ＭＳ 明朝" w:hAnsi="ＭＳ 明朝" w:cstheme="minorBidi"/>
                <w:sz w:val="18"/>
                <w:szCs w:val="18"/>
              </w:rPr>
            </w:pPr>
            <w:ins w:id="844" w:author="高岡市" w:date="2024-01-30T19:58:00Z">
              <w:r w:rsidRPr="00585EAC">
                <w:rPr>
                  <w:rFonts w:ascii="ＭＳ 明朝" w:hAnsi="ＭＳ 明朝" w:cstheme="minorBidi" w:hint="eastAsia"/>
                  <w:sz w:val="18"/>
                  <w:szCs w:val="18"/>
                </w:rPr>
                <w:t>フリガナ</w:t>
              </w:r>
            </w:ins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7D44AD" w:rsidRPr="00585EAC" w:rsidRDefault="007D44AD" w:rsidP="00585EAC">
            <w:pPr>
              <w:rPr>
                <w:ins w:id="845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  <w:tr w:rsidR="007D44AD" w:rsidRPr="007557FD" w:rsidTr="00585EAC">
        <w:trPr>
          <w:trHeight w:val="501"/>
          <w:ins w:id="846" w:author="高岡市" w:date="2024-01-30T19:58:00Z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7D44AD" w:rsidRPr="00585EAC" w:rsidRDefault="007D44AD" w:rsidP="00585EAC">
            <w:pPr>
              <w:jc w:val="center"/>
              <w:rPr>
                <w:ins w:id="847" w:author="高岡市" w:date="2024-01-30T19:58:00Z"/>
                <w:rFonts w:ascii="ＭＳ 明朝" w:hAnsi="ＭＳ 明朝" w:cstheme="minorBidi"/>
                <w:sz w:val="24"/>
              </w:rPr>
            </w:pPr>
            <w:ins w:id="848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口座名義人</w:t>
              </w:r>
            </w:ins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7D44AD" w:rsidRPr="00585EAC" w:rsidRDefault="007D44AD" w:rsidP="00585EAC">
            <w:pPr>
              <w:rPr>
                <w:ins w:id="849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</w:tbl>
    <w:p w:rsidR="007D44AD" w:rsidRPr="00585EAC" w:rsidRDefault="007D44AD" w:rsidP="007D44AD">
      <w:pPr>
        <w:spacing w:line="120" w:lineRule="exact"/>
        <w:rPr>
          <w:ins w:id="850" w:author="高岡市" w:date="2024-01-30T19:58:00Z"/>
          <w:rFonts w:ascii="ＭＳ 明朝" w:hAnsi="ＭＳ 明朝" w:cstheme="minorBidi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1276"/>
        <w:gridCol w:w="425"/>
        <w:gridCol w:w="425"/>
        <w:gridCol w:w="425"/>
        <w:gridCol w:w="426"/>
        <w:gridCol w:w="425"/>
        <w:gridCol w:w="425"/>
        <w:gridCol w:w="419"/>
      </w:tblGrid>
      <w:tr w:rsidR="007D44AD" w:rsidRPr="007557FD" w:rsidTr="00585EAC">
        <w:trPr>
          <w:ins w:id="851" w:author="高岡市" w:date="2024-01-30T19:58:00Z"/>
        </w:trPr>
        <w:tc>
          <w:tcPr>
            <w:tcW w:w="988" w:type="dxa"/>
            <w:vMerge w:val="restart"/>
            <w:vAlign w:val="center"/>
          </w:tcPr>
          <w:p w:rsidR="007D44AD" w:rsidRPr="00585EAC" w:rsidRDefault="007D44AD" w:rsidP="00585EAC">
            <w:pPr>
              <w:spacing w:line="240" w:lineRule="exact"/>
              <w:jc w:val="center"/>
              <w:rPr>
                <w:ins w:id="852" w:author="高岡市" w:date="2024-01-30T19:58:00Z"/>
                <w:rFonts w:ascii="ＭＳ 明朝" w:hAnsi="ＭＳ 明朝" w:cstheme="minorBidi"/>
                <w:sz w:val="24"/>
              </w:rPr>
            </w:pPr>
            <w:ins w:id="853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金融</w:t>
              </w:r>
            </w:ins>
          </w:p>
          <w:p w:rsidR="007D44AD" w:rsidRPr="00585EAC" w:rsidRDefault="007D44AD" w:rsidP="00585EAC">
            <w:pPr>
              <w:spacing w:line="240" w:lineRule="exact"/>
              <w:jc w:val="center"/>
              <w:rPr>
                <w:ins w:id="854" w:author="高岡市" w:date="2024-01-30T19:58:00Z"/>
                <w:rFonts w:ascii="ＭＳ 明朝" w:hAnsi="ＭＳ 明朝" w:cstheme="minorBidi"/>
                <w:sz w:val="24"/>
              </w:rPr>
            </w:pPr>
            <w:ins w:id="855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機関</w:t>
              </w:r>
            </w:ins>
          </w:p>
        </w:tc>
        <w:tc>
          <w:tcPr>
            <w:tcW w:w="992" w:type="dxa"/>
            <w:vMerge w:val="restart"/>
            <w:vAlign w:val="center"/>
          </w:tcPr>
          <w:p w:rsidR="007D44AD" w:rsidRPr="00585EAC" w:rsidRDefault="007D44AD" w:rsidP="00585EAC">
            <w:pPr>
              <w:jc w:val="center"/>
              <w:rPr>
                <w:ins w:id="856" w:author="高岡市" w:date="2024-01-30T19:58:00Z"/>
                <w:rFonts w:ascii="ＭＳ 明朝" w:hAnsi="ＭＳ 明朝" w:cstheme="minorBidi"/>
                <w:sz w:val="24"/>
              </w:rPr>
            </w:pPr>
            <w:ins w:id="857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金融</w:t>
              </w:r>
            </w:ins>
          </w:p>
          <w:p w:rsidR="007D44AD" w:rsidRPr="00585EAC" w:rsidRDefault="007D44AD" w:rsidP="00585EAC">
            <w:pPr>
              <w:jc w:val="center"/>
              <w:rPr>
                <w:ins w:id="858" w:author="高岡市" w:date="2024-01-30T19:58:00Z"/>
                <w:rFonts w:ascii="ＭＳ 明朝" w:hAnsi="ＭＳ 明朝" w:cstheme="minorBidi"/>
                <w:sz w:val="24"/>
              </w:rPr>
            </w:pPr>
            <w:ins w:id="859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機関名</w:t>
              </w:r>
            </w:ins>
          </w:p>
        </w:tc>
        <w:tc>
          <w:tcPr>
            <w:tcW w:w="2268" w:type="dxa"/>
            <w:vMerge w:val="restart"/>
            <w:vAlign w:val="center"/>
          </w:tcPr>
          <w:p w:rsidR="007D44AD" w:rsidRPr="00585EAC" w:rsidRDefault="007D44AD" w:rsidP="00585EAC">
            <w:pPr>
              <w:jc w:val="center"/>
              <w:rPr>
                <w:ins w:id="860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44AD" w:rsidRPr="00585EAC" w:rsidRDefault="007D44AD" w:rsidP="00585EAC">
            <w:pPr>
              <w:jc w:val="center"/>
              <w:rPr>
                <w:ins w:id="861" w:author="高岡市" w:date="2024-01-30T19:58:00Z"/>
                <w:rFonts w:ascii="ＭＳ 明朝" w:hAnsi="ＭＳ 明朝" w:cstheme="minorBidi"/>
                <w:sz w:val="24"/>
              </w:rPr>
            </w:pPr>
            <w:ins w:id="862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支店名</w:t>
              </w:r>
            </w:ins>
          </w:p>
        </w:tc>
        <w:tc>
          <w:tcPr>
            <w:tcW w:w="1701" w:type="dxa"/>
            <w:gridSpan w:val="4"/>
            <w:vMerge w:val="restart"/>
            <w:vAlign w:val="center"/>
          </w:tcPr>
          <w:p w:rsidR="007D44AD" w:rsidRPr="00585EAC" w:rsidRDefault="007D44AD" w:rsidP="00585EAC">
            <w:pPr>
              <w:rPr>
                <w:ins w:id="86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D44AD" w:rsidRPr="00585EAC" w:rsidRDefault="007D44AD" w:rsidP="00585EAC">
            <w:pPr>
              <w:spacing w:line="240" w:lineRule="exact"/>
              <w:jc w:val="center"/>
              <w:rPr>
                <w:ins w:id="864" w:author="高岡市" w:date="2024-01-30T19:58:00Z"/>
                <w:rFonts w:ascii="ＭＳ 明朝" w:hAnsi="ＭＳ 明朝" w:cstheme="minorBidi"/>
                <w:sz w:val="24"/>
              </w:rPr>
            </w:pPr>
            <w:ins w:id="865" w:author="高岡市" w:date="2024-01-30T19:58:00Z">
              <w:r w:rsidRPr="007D44AD">
                <w:rPr>
                  <w:rFonts w:ascii="ＭＳ 明朝" w:hAnsi="ＭＳ 明朝" w:cstheme="minorBidi" w:hint="eastAsia"/>
                  <w:w w:val="80"/>
                  <w:kern w:val="0"/>
                  <w:sz w:val="24"/>
                  <w:fitText w:val="960" w:id="-1040909818"/>
                </w:rPr>
                <w:t>支店コー</w:t>
              </w:r>
              <w:r w:rsidRPr="007D44AD">
                <w:rPr>
                  <w:rFonts w:ascii="ＭＳ 明朝" w:hAnsi="ＭＳ 明朝" w:cstheme="minorBidi" w:hint="eastAsia"/>
                  <w:spacing w:val="1"/>
                  <w:w w:val="80"/>
                  <w:kern w:val="0"/>
                  <w:sz w:val="24"/>
                  <w:fitText w:val="960" w:id="-1040909818"/>
                </w:rPr>
                <w:t>ド</w:t>
              </w:r>
            </w:ins>
          </w:p>
        </w:tc>
      </w:tr>
      <w:tr w:rsidR="007D44AD" w:rsidRPr="007557FD" w:rsidTr="00585EAC">
        <w:trPr>
          <w:trHeight w:val="507"/>
          <w:ins w:id="866" w:author="高岡市" w:date="2024-01-30T19:58:00Z"/>
        </w:trPr>
        <w:tc>
          <w:tcPr>
            <w:tcW w:w="988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8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69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70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71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2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19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4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  <w:tr w:rsidR="007D44AD" w:rsidRPr="007557FD" w:rsidTr="00585EAC">
        <w:trPr>
          <w:trHeight w:val="556"/>
          <w:ins w:id="875" w:author="高岡市" w:date="2024-01-30T19:58:00Z"/>
        </w:trPr>
        <w:tc>
          <w:tcPr>
            <w:tcW w:w="988" w:type="dxa"/>
            <w:vMerge/>
            <w:vAlign w:val="center"/>
          </w:tcPr>
          <w:p w:rsidR="007D44AD" w:rsidRPr="00585EAC" w:rsidRDefault="007D44AD" w:rsidP="00585EAC">
            <w:pPr>
              <w:jc w:val="center"/>
              <w:rPr>
                <w:ins w:id="876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7" w:author="高岡市" w:date="2024-01-30T19:58:00Z"/>
                <w:rFonts w:ascii="ＭＳ 明朝" w:hAnsi="ＭＳ 明朝" w:cstheme="minorBidi"/>
                <w:sz w:val="24"/>
              </w:rPr>
            </w:pPr>
            <w:ins w:id="878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分類</w:t>
              </w:r>
            </w:ins>
          </w:p>
        </w:tc>
        <w:tc>
          <w:tcPr>
            <w:tcW w:w="2268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79" w:author="高岡市" w:date="2024-01-30T19:58:00Z"/>
                <w:rFonts w:ascii="ＭＳ 明朝" w:hAnsi="ＭＳ 明朝" w:cstheme="minorBidi"/>
                <w:sz w:val="24"/>
              </w:rPr>
            </w:pPr>
            <w:ins w:id="880" w:author="高岡市" w:date="2024-01-30T19:58:00Z">
              <w:r>
                <w:rPr>
                  <w:rFonts w:ascii="ＭＳ 明朝" w:hAnsi="ＭＳ 明朝" w:cstheme="minorBidi" w:hint="eastAsia"/>
                  <w:sz w:val="24"/>
                </w:rPr>
                <w:t>普通・当座</w:t>
              </w:r>
            </w:ins>
          </w:p>
        </w:tc>
        <w:tc>
          <w:tcPr>
            <w:tcW w:w="127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1" w:author="高岡市" w:date="2024-01-30T19:58:00Z"/>
                <w:rFonts w:ascii="ＭＳ 明朝" w:hAnsi="ＭＳ 明朝" w:cstheme="minorBidi"/>
                <w:sz w:val="24"/>
              </w:rPr>
            </w:pPr>
            <w:ins w:id="882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口座番号</w:t>
              </w:r>
            </w:ins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4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5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6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7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8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19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889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</w:tbl>
    <w:p w:rsidR="007D44AD" w:rsidRPr="00585EAC" w:rsidRDefault="007D44AD" w:rsidP="007D44AD">
      <w:pPr>
        <w:spacing w:line="120" w:lineRule="exact"/>
        <w:rPr>
          <w:ins w:id="890" w:author="高岡市" w:date="2024-01-30T19:58:00Z"/>
          <w:rFonts w:ascii="ＭＳ 明朝" w:hAnsi="ＭＳ 明朝" w:cstheme="minorBidi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426"/>
        <w:gridCol w:w="425"/>
        <w:gridCol w:w="456"/>
        <w:gridCol w:w="425"/>
        <w:gridCol w:w="426"/>
        <w:gridCol w:w="425"/>
        <w:gridCol w:w="456"/>
        <w:gridCol w:w="419"/>
      </w:tblGrid>
      <w:tr w:rsidR="007D44AD" w:rsidRPr="007557FD" w:rsidTr="00585EAC">
        <w:trPr>
          <w:trHeight w:val="594"/>
          <w:ins w:id="891" w:author="高岡市" w:date="2024-01-30T19:58:00Z"/>
        </w:trPr>
        <w:tc>
          <w:tcPr>
            <w:tcW w:w="988" w:type="dxa"/>
            <w:vMerge w:val="restart"/>
            <w:vAlign w:val="center"/>
          </w:tcPr>
          <w:p w:rsidR="007D44AD" w:rsidRDefault="007D44AD" w:rsidP="00585EAC">
            <w:pPr>
              <w:jc w:val="center"/>
              <w:rPr>
                <w:ins w:id="892" w:author="高岡市" w:date="2024-01-30T19:58:00Z"/>
                <w:rFonts w:ascii="ＭＳ 明朝" w:hAnsi="ＭＳ 明朝" w:cstheme="minorBidi"/>
                <w:kern w:val="0"/>
                <w:sz w:val="24"/>
              </w:rPr>
            </w:pPr>
            <w:ins w:id="893" w:author="高岡市" w:date="2024-01-30T19:58:00Z">
              <w:r w:rsidRPr="007D44AD">
                <w:rPr>
                  <w:rFonts w:ascii="ＭＳ 明朝" w:hAnsi="ＭＳ 明朝" w:cstheme="minorBidi" w:hint="eastAsia"/>
                  <w:w w:val="50"/>
                  <w:kern w:val="0"/>
                  <w:sz w:val="24"/>
                  <w:fitText w:val="480" w:id="-1040909817"/>
                </w:rPr>
                <w:t>ゆうちょ</w:t>
              </w:r>
            </w:ins>
          </w:p>
          <w:p w:rsidR="007D44AD" w:rsidRPr="00585EAC" w:rsidRDefault="007D44AD" w:rsidP="00585EAC">
            <w:pPr>
              <w:jc w:val="center"/>
              <w:rPr>
                <w:ins w:id="894" w:author="高岡市" w:date="2024-01-30T19:58:00Z"/>
                <w:rFonts w:ascii="ＭＳ 明朝" w:hAnsi="ＭＳ 明朝" w:cstheme="minorBidi"/>
                <w:sz w:val="24"/>
              </w:rPr>
            </w:pPr>
            <w:ins w:id="895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銀行</w:t>
              </w:r>
            </w:ins>
          </w:p>
        </w:tc>
        <w:tc>
          <w:tcPr>
            <w:tcW w:w="2126" w:type="dxa"/>
            <w:vMerge w:val="restart"/>
            <w:vAlign w:val="center"/>
          </w:tcPr>
          <w:p w:rsidR="007D44AD" w:rsidRPr="00585EAC" w:rsidRDefault="007D44AD" w:rsidP="00585EAC">
            <w:pPr>
              <w:spacing w:line="240" w:lineRule="exact"/>
              <w:rPr>
                <w:ins w:id="896" w:author="高岡市" w:date="2024-01-30T19:58:00Z"/>
                <w:rFonts w:ascii="ＭＳ 明朝" w:hAnsi="ＭＳ 明朝" w:cstheme="minorBidi"/>
                <w:sz w:val="20"/>
                <w:szCs w:val="20"/>
              </w:rPr>
            </w:pPr>
            <w:ins w:id="897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貯金通帳の見開き左上またはキャッシュカードに記載された記号・番号を記入</w:t>
              </w:r>
            </w:ins>
          </w:p>
        </w:tc>
        <w:tc>
          <w:tcPr>
            <w:tcW w:w="2835" w:type="dxa"/>
            <w:gridSpan w:val="3"/>
          </w:tcPr>
          <w:p w:rsidR="007D44AD" w:rsidRPr="00585EAC" w:rsidRDefault="007D44AD" w:rsidP="00585EAC">
            <w:pPr>
              <w:rPr>
                <w:ins w:id="898" w:author="高岡市" w:date="2024-01-30T19:58:00Z"/>
                <w:rFonts w:ascii="ＭＳ 明朝" w:hAnsi="ＭＳ 明朝" w:cstheme="minorBidi"/>
                <w:sz w:val="24"/>
              </w:rPr>
            </w:pPr>
            <w:ins w:id="899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通帳記号</w:t>
              </w:r>
            </w:ins>
          </w:p>
          <w:p w:rsidR="007D44AD" w:rsidRPr="00585EAC" w:rsidRDefault="007D44AD" w:rsidP="00585EAC">
            <w:pPr>
              <w:rPr>
                <w:ins w:id="900" w:author="高岡市" w:date="2024-01-30T19:58:00Z"/>
                <w:rFonts w:ascii="ＭＳ 明朝" w:hAnsi="ＭＳ 明朝" w:cstheme="minorBidi"/>
                <w:sz w:val="20"/>
                <w:szCs w:val="20"/>
              </w:rPr>
            </w:pPr>
            <w:ins w:id="901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６桁目がある場合は※に記入</w:t>
              </w:r>
            </w:ins>
          </w:p>
        </w:tc>
        <w:tc>
          <w:tcPr>
            <w:tcW w:w="45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2" w:author="高岡市" w:date="2024-01-30T19:58:00Z"/>
                <w:rFonts w:ascii="ＭＳ 明朝" w:hAnsi="ＭＳ 明朝" w:cstheme="minorBidi"/>
                <w:sz w:val="24"/>
              </w:rPr>
            </w:pPr>
            <w:ins w:id="903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１</w:t>
              </w:r>
            </w:ins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4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5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6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D44AD" w:rsidRPr="00585EAC" w:rsidRDefault="007D44AD" w:rsidP="00585EAC">
            <w:pPr>
              <w:jc w:val="center"/>
              <w:rPr>
                <w:ins w:id="907" w:author="高岡市" w:date="2024-01-30T19:58:00Z"/>
                <w:rFonts w:ascii="ＭＳ 明朝" w:hAnsi="ＭＳ 明朝" w:cstheme="minorBidi"/>
                <w:sz w:val="24"/>
              </w:rPr>
            </w:pPr>
            <w:ins w:id="908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０</w:t>
              </w:r>
            </w:ins>
          </w:p>
        </w:tc>
        <w:tc>
          <w:tcPr>
            <w:tcW w:w="419" w:type="dxa"/>
          </w:tcPr>
          <w:p w:rsidR="007D44AD" w:rsidRPr="00585EAC" w:rsidRDefault="007D44AD" w:rsidP="00585EAC">
            <w:pPr>
              <w:rPr>
                <w:ins w:id="909" w:author="高岡市" w:date="2024-01-30T19:58:00Z"/>
                <w:rFonts w:ascii="ＭＳ 明朝" w:hAnsi="ＭＳ 明朝" w:cstheme="minorBidi"/>
                <w:sz w:val="20"/>
                <w:szCs w:val="20"/>
              </w:rPr>
            </w:pPr>
            <w:ins w:id="910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※</w:t>
              </w:r>
            </w:ins>
          </w:p>
        </w:tc>
      </w:tr>
      <w:tr w:rsidR="007D44AD" w:rsidRPr="007557FD" w:rsidTr="00585EAC">
        <w:trPr>
          <w:trHeight w:val="561"/>
          <w:ins w:id="911" w:author="高岡市" w:date="2024-01-30T19:58:00Z"/>
        </w:trPr>
        <w:tc>
          <w:tcPr>
            <w:tcW w:w="988" w:type="dxa"/>
            <w:vMerge/>
          </w:tcPr>
          <w:p w:rsidR="007D44AD" w:rsidRPr="00585EAC" w:rsidRDefault="007D44AD" w:rsidP="00585EAC">
            <w:pPr>
              <w:rPr>
                <w:ins w:id="912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2126" w:type="dxa"/>
            <w:vMerge/>
          </w:tcPr>
          <w:p w:rsidR="007D44AD" w:rsidRPr="00585EAC" w:rsidRDefault="007D44AD" w:rsidP="00585EAC">
            <w:pPr>
              <w:rPr>
                <w:ins w:id="91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1984" w:type="dxa"/>
          </w:tcPr>
          <w:p w:rsidR="007D44AD" w:rsidRPr="00585EAC" w:rsidRDefault="007D44AD" w:rsidP="00585EAC">
            <w:pPr>
              <w:rPr>
                <w:ins w:id="914" w:author="高岡市" w:date="2024-01-30T19:58:00Z"/>
                <w:rFonts w:ascii="ＭＳ 明朝" w:hAnsi="ＭＳ 明朝" w:cstheme="minorBidi"/>
                <w:sz w:val="24"/>
              </w:rPr>
            </w:pPr>
            <w:ins w:id="915" w:author="高岡市" w:date="2024-01-30T19:58:00Z">
              <w:r w:rsidRPr="00585EAC">
                <w:rPr>
                  <w:rFonts w:ascii="ＭＳ 明朝" w:hAnsi="ＭＳ 明朝" w:cstheme="minorBidi" w:hint="eastAsia"/>
                  <w:sz w:val="24"/>
                </w:rPr>
                <w:t>通帳番号</w:t>
              </w:r>
            </w:ins>
          </w:p>
          <w:p w:rsidR="007D44AD" w:rsidRPr="00585EAC" w:rsidRDefault="007D44AD" w:rsidP="00585EAC">
            <w:pPr>
              <w:rPr>
                <w:ins w:id="916" w:author="高岡市" w:date="2024-01-30T19:58:00Z"/>
                <w:rFonts w:ascii="ＭＳ 明朝" w:hAnsi="ＭＳ 明朝" w:cstheme="minorBidi"/>
                <w:sz w:val="24"/>
              </w:rPr>
            </w:pPr>
            <w:ins w:id="917" w:author="高岡市" w:date="2024-01-30T19:58:00Z">
              <w:r w:rsidRPr="00585EAC">
                <w:rPr>
                  <w:rFonts w:ascii="ＭＳ 明朝" w:hAnsi="ＭＳ 明朝" w:cstheme="minorBidi" w:hint="eastAsia"/>
                  <w:sz w:val="20"/>
                  <w:szCs w:val="20"/>
                </w:rPr>
                <w:t>右詰記入</w:t>
              </w:r>
            </w:ins>
          </w:p>
        </w:tc>
        <w:tc>
          <w:tcPr>
            <w:tcW w:w="426" w:type="dxa"/>
          </w:tcPr>
          <w:p w:rsidR="007D44AD" w:rsidRPr="00585EAC" w:rsidRDefault="007D44AD" w:rsidP="00585EAC">
            <w:pPr>
              <w:rPr>
                <w:ins w:id="918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</w:tcPr>
          <w:p w:rsidR="007D44AD" w:rsidRPr="00585EAC" w:rsidRDefault="007D44AD" w:rsidP="00585EAC">
            <w:pPr>
              <w:rPr>
                <w:ins w:id="919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56" w:type="dxa"/>
          </w:tcPr>
          <w:p w:rsidR="007D44AD" w:rsidRPr="00585EAC" w:rsidRDefault="007D44AD" w:rsidP="00585EAC">
            <w:pPr>
              <w:rPr>
                <w:ins w:id="920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</w:tcPr>
          <w:p w:rsidR="007D44AD" w:rsidRPr="00585EAC" w:rsidRDefault="007D44AD" w:rsidP="00585EAC">
            <w:pPr>
              <w:rPr>
                <w:ins w:id="921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6" w:type="dxa"/>
          </w:tcPr>
          <w:p w:rsidR="007D44AD" w:rsidRPr="00585EAC" w:rsidRDefault="007D44AD" w:rsidP="00585EAC">
            <w:pPr>
              <w:rPr>
                <w:ins w:id="922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25" w:type="dxa"/>
          </w:tcPr>
          <w:p w:rsidR="007D44AD" w:rsidRPr="00585EAC" w:rsidRDefault="007D44AD" w:rsidP="00585EAC">
            <w:pPr>
              <w:rPr>
                <w:ins w:id="923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56" w:type="dxa"/>
          </w:tcPr>
          <w:p w:rsidR="007D44AD" w:rsidRPr="00585EAC" w:rsidRDefault="007D44AD" w:rsidP="00585EAC">
            <w:pPr>
              <w:rPr>
                <w:ins w:id="924" w:author="高岡市" w:date="2024-01-30T19:58:00Z"/>
                <w:rFonts w:ascii="ＭＳ 明朝" w:hAnsi="ＭＳ 明朝" w:cstheme="minorBidi"/>
                <w:sz w:val="24"/>
              </w:rPr>
            </w:pPr>
          </w:p>
        </w:tc>
        <w:tc>
          <w:tcPr>
            <w:tcW w:w="419" w:type="dxa"/>
          </w:tcPr>
          <w:p w:rsidR="007D44AD" w:rsidRPr="00585EAC" w:rsidRDefault="007D44AD" w:rsidP="00585EAC">
            <w:pPr>
              <w:rPr>
                <w:ins w:id="925" w:author="高岡市" w:date="2024-01-30T19:58:00Z"/>
                <w:rFonts w:ascii="ＭＳ 明朝" w:hAnsi="ＭＳ 明朝" w:cstheme="minorBidi"/>
                <w:sz w:val="24"/>
              </w:rPr>
            </w:pPr>
          </w:p>
        </w:tc>
      </w:tr>
    </w:tbl>
    <w:p w:rsidR="007D44AD" w:rsidRPr="00585EAC" w:rsidRDefault="007D44AD" w:rsidP="007D44AD">
      <w:pPr>
        <w:spacing w:line="240" w:lineRule="exact"/>
        <w:rPr>
          <w:ins w:id="926" w:author="高岡市" w:date="2024-01-30T19:58:00Z"/>
          <w:rFonts w:ascii="ＭＳ 明朝" w:hAnsi="ＭＳ 明朝" w:cstheme="minorBidi"/>
          <w:sz w:val="24"/>
        </w:rPr>
      </w:pPr>
    </w:p>
    <w:p w:rsidR="007D44AD" w:rsidRDefault="005E5CDB" w:rsidP="007D44AD">
      <w:pPr>
        <w:pStyle w:val="a3"/>
        <w:spacing w:line="140" w:lineRule="atLeast"/>
        <w:rPr>
          <w:ins w:id="927" w:author="高岡市" w:date="2024-01-30T19:58:00Z"/>
          <w:rFonts w:ascii="ＭＳ 明朝" w:hAnsi="ＭＳ 明朝"/>
        </w:rPr>
      </w:pPr>
      <w:ins w:id="928" w:author="高岡市" w:date="2024-01-31T18:12:00Z">
        <w:r>
          <w:rPr>
            <w:rFonts w:ascii="ＭＳ 明朝" w:hAnsi="ＭＳ 明朝" w:hint="eastAsia"/>
          </w:rPr>
          <w:lastRenderedPageBreak/>
          <w:t>Ⅳ</w:t>
        </w:r>
      </w:ins>
      <w:ins w:id="929" w:author="高岡市" w:date="2024-01-30T19:58:00Z">
        <w:r w:rsidR="007D44AD">
          <w:rPr>
            <w:rFonts w:ascii="ＭＳ 明朝" w:hAnsi="ＭＳ 明朝" w:hint="eastAsia"/>
          </w:rPr>
          <w:t xml:space="preserve">　支援金の申請額について</w:t>
        </w:r>
      </w:ins>
    </w:p>
    <w:p w:rsidR="007D44AD" w:rsidRDefault="007D44AD" w:rsidP="007D44AD">
      <w:pPr>
        <w:pStyle w:val="a3"/>
        <w:spacing w:line="140" w:lineRule="atLeast"/>
        <w:rPr>
          <w:ins w:id="930" w:author="高岡市" w:date="2024-01-31T18:12:00Z"/>
          <w:spacing w:val="0"/>
          <w:sz w:val="22"/>
          <w:szCs w:val="22"/>
        </w:rPr>
      </w:pPr>
    </w:p>
    <w:p w:rsidR="005E5CDB" w:rsidRDefault="005E5CDB" w:rsidP="005E5CDB">
      <w:pPr>
        <w:pStyle w:val="a3"/>
        <w:spacing w:line="140" w:lineRule="atLeast"/>
        <w:ind w:firstLineChars="50" w:firstLine="119"/>
        <w:rPr>
          <w:ins w:id="931" w:author="高岡市" w:date="2024-01-31T18:13:00Z"/>
          <w:rFonts w:ascii="ＭＳ 明朝" w:hAnsi="ＭＳ 明朝"/>
        </w:rPr>
      </w:pPr>
      <w:ins w:id="932" w:author="高岡市" w:date="2024-01-31T18:13:00Z">
        <w:r>
          <w:rPr>
            <w:rFonts w:ascii="ＭＳ 明朝" w:hAnsi="ＭＳ 明朝" w:hint="eastAsia"/>
          </w:rPr>
          <w:t>申請する支援金について、該当する金額を○で囲み、申請額を記入してください。</w:t>
        </w:r>
      </w:ins>
    </w:p>
    <w:tbl>
      <w:tblPr>
        <w:tblW w:w="9722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933" w:author="高岡市" w:date="2024-02-01T21:49:00Z">
          <w:tblPr>
            <w:tblW w:w="9722" w:type="dxa"/>
            <w:tblInd w:w="82" w:type="dxa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47"/>
        <w:gridCol w:w="1276"/>
        <w:gridCol w:w="1119"/>
        <w:gridCol w:w="1291"/>
        <w:gridCol w:w="1134"/>
        <w:gridCol w:w="1276"/>
        <w:gridCol w:w="2560"/>
        <w:gridCol w:w="19"/>
        <w:tblGridChange w:id="934">
          <w:tblGrid>
            <w:gridCol w:w="5"/>
            <w:gridCol w:w="1042"/>
            <w:gridCol w:w="1276"/>
            <w:gridCol w:w="5"/>
            <w:gridCol w:w="1114"/>
            <w:gridCol w:w="1291"/>
            <w:gridCol w:w="5"/>
            <w:gridCol w:w="1129"/>
            <w:gridCol w:w="1276"/>
            <w:gridCol w:w="5"/>
            <w:gridCol w:w="2555"/>
            <w:gridCol w:w="19"/>
            <w:gridCol w:w="5"/>
          </w:tblGrid>
        </w:tblGridChange>
      </w:tblGrid>
      <w:tr w:rsidR="005E5CDB" w:rsidRPr="007E3FFF" w:rsidTr="00CF23B5">
        <w:trPr>
          <w:trHeight w:val="420"/>
          <w:ins w:id="935" w:author="高岡市" w:date="2024-01-31T18:13:00Z"/>
          <w:trPrChange w:id="936" w:author="高岡市" w:date="2024-02-01T21:49:00Z">
            <w:trPr>
              <w:gridBefore w:val="1"/>
              <w:trHeight w:val="420"/>
            </w:trPr>
          </w:trPrChange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37" w:author="高岡市" w:date="2024-02-01T21:49:00Z">
              <w:tcPr>
                <w:tcW w:w="232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38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39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区　分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0" w:author="高岡市" w:date="2024-02-01T21:49:00Z"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4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42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今回申請</w:t>
              </w:r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(Ａ</w:t>
              </w:r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)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3" w:author="高岡市" w:date="2024-02-01T21:49:00Z">
              <w:tcPr>
                <w:tcW w:w="24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4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45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受給済(</w:t>
              </w:r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Ｂ</w:t>
              </w:r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)</w:t>
              </w:r>
            </w:ins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6" w:author="高岡市" w:date="2024-02-01T21:49:00Z">
              <w:tcPr>
                <w:tcW w:w="2579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47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48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備考（添付書面等）</w:t>
              </w:r>
            </w:ins>
          </w:p>
        </w:tc>
      </w:tr>
      <w:tr w:rsidR="005E5CDB" w:rsidRPr="007E3FFF" w:rsidTr="00CF23B5">
        <w:trPr>
          <w:trHeight w:val="420"/>
          <w:ins w:id="949" w:author="高岡市" w:date="2024-01-31T18:13:00Z"/>
          <w:trPrChange w:id="950" w:author="高岡市" w:date="2024-02-01T21:49:00Z">
            <w:trPr>
              <w:gridAfter w:val="0"/>
              <w:trHeight w:val="420"/>
            </w:trPr>
          </w:trPrChange>
        </w:trPr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1" w:author="高岡市" w:date="2024-02-01T21:49:00Z">
              <w:tcPr>
                <w:tcW w:w="2323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left"/>
              <w:rPr>
                <w:ins w:id="952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3" w:author="高岡市" w:date="2024-02-01T21:49:00Z">
              <w:tcPr>
                <w:tcW w:w="111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center"/>
              <w:rPr>
                <w:ins w:id="95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55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複数世帯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6" w:author="高岡市" w:date="2024-02-01T21:49:00Z">
              <w:tcPr>
                <w:tcW w:w="129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center"/>
              <w:rPr>
                <w:ins w:id="957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58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単数世帯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59" w:author="高岡市" w:date="2024-02-01T21:49:00Z">
              <w:tcPr>
                <w:tcW w:w="11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center"/>
              <w:rPr>
                <w:ins w:id="960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61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複数世帯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2" w:author="高岡市" w:date="2024-02-01T21:49:00Z"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center"/>
              <w:rPr>
                <w:ins w:id="963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64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単数世帯</w:t>
              </w:r>
            </w:ins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5" w:author="高岡市" w:date="2024-02-01T21:49:00Z">
              <w:tcPr>
                <w:tcW w:w="2579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E5CDB" w:rsidRPr="007E3FFF" w:rsidRDefault="005E5CDB" w:rsidP="004A7DD6">
            <w:pPr>
              <w:widowControl/>
              <w:jc w:val="left"/>
              <w:rPr>
                <w:ins w:id="966" w:author="高岡市" w:date="2024-01-31T18:13:00Z"/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E5CDB" w:rsidRPr="007E3FFF" w:rsidTr="00CF23B5">
        <w:trPr>
          <w:trHeight w:val="333"/>
          <w:ins w:id="967" w:author="高岡市" w:date="2024-01-31T18:13:00Z"/>
          <w:trPrChange w:id="968" w:author="高岡市" w:date="2024-02-01T21:49:00Z">
            <w:trPr>
              <w:gridAfter w:val="0"/>
              <w:trHeight w:val="333"/>
            </w:trPr>
          </w:trPrChange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9" w:author="高岡市" w:date="2024-02-01T21:49:00Z">
              <w:tcPr>
                <w:tcW w:w="1047" w:type="dxa"/>
                <w:gridSpan w:val="2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C66FA4" w:rsidRDefault="005E5CDB" w:rsidP="004A7DD6">
            <w:pPr>
              <w:jc w:val="left"/>
              <w:rPr>
                <w:ins w:id="970" w:author="高岡市" w:date="2024-01-31T18:13:00Z"/>
                <w:rFonts w:ascii="ＭＳ 明朝" w:hAnsi="ＭＳ 明朝" w:cs="ＭＳ Ｐゴシック"/>
                <w:kern w:val="0"/>
                <w:sz w:val="14"/>
                <w:szCs w:val="22"/>
              </w:rPr>
            </w:pPr>
            <w:ins w:id="971" w:author="高岡市" w:date="2024-01-31T18:13:00Z">
              <w:r w:rsidRPr="004A7DD6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準半壊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72" w:author="高岡市" w:date="2024-02-01T21:49:00Z">
              <w:tcPr>
                <w:tcW w:w="1276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F52F00" w:rsidRDefault="005E5CDB" w:rsidP="004A7DD6">
            <w:pPr>
              <w:widowControl/>
              <w:jc w:val="left"/>
              <w:rPr>
                <w:ins w:id="973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974" w:author="高岡市" w:date="2024-01-31T18:25:00Z">
                  <w:rPr>
                    <w:ins w:id="975" w:author="高岡市" w:date="2024-01-31T18:13:00Z"/>
                    <w:rFonts w:ascii="ＭＳ 明朝" w:hAnsi="ＭＳ 明朝" w:cs="ＭＳ Ｐゴシック"/>
                    <w:kern w:val="0"/>
                    <w:sz w:val="22"/>
                    <w:szCs w:val="22"/>
                  </w:rPr>
                </w:rPrChange>
              </w:rPr>
            </w:pPr>
            <w:ins w:id="976" w:author="高岡市" w:date="2024-01-31T18:13:00Z">
              <w:r w:rsidRPr="00D32F37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建設・購入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77" w:author="高岡市" w:date="2024-02-01T21:49:00Z">
              <w:tcPr>
                <w:tcW w:w="111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ind w:leftChars="20" w:left="42"/>
              <w:jc w:val="right"/>
              <w:rPr>
                <w:ins w:id="978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79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50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80" w:author="高岡市" w:date="2024-02-01T21:49:00Z">
              <w:tcPr>
                <w:tcW w:w="1291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ind w:leftChars="-50" w:left="-105" w:firstLineChars="100" w:firstLine="220"/>
              <w:jc w:val="right"/>
              <w:rPr>
                <w:ins w:id="98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82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37.5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  <w:tcPrChange w:id="983" w:author="高岡市" w:date="2024-02-01T21:49:00Z">
              <w:tcPr>
                <w:tcW w:w="241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tl2br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ind w:leftChars="50" w:left="105"/>
              <w:jc w:val="left"/>
              <w:rPr>
                <w:ins w:id="98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85" w:author="高岡市" w:date="2024-02-01T21:49:00Z">
              <w:tcPr>
                <w:tcW w:w="2579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spacing w:line="360" w:lineRule="exact"/>
              <w:rPr>
                <w:ins w:id="986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987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 xml:space="preserve">住民票　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預金通帳の写し</w:t>
              </w:r>
            </w:ins>
          </w:p>
          <w:p w:rsidR="005E5CDB" w:rsidRPr="00543AF0" w:rsidRDefault="005E5CDB" w:rsidP="004A7DD6">
            <w:pPr>
              <w:spacing w:line="360" w:lineRule="exact"/>
              <w:rPr>
                <w:ins w:id="988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989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罹災証明書</w:t>
              </w:r>
            </w:ins>
          </w:p>
          <w:p w:rsidR="005E5CDB" w:rsidRPr="00543AF0" w:rsidRDefault="005E5CDB" w:rsidP="004A7DD6">
            <w:pPr>
              <w:spacing w:line="360" w:lineRule="exact"/>
              <w:rPr>
                <w:ins w:id="990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991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契約書の写し</w:t>
              </w:r>
            </w:ins>
          </w:p>
          <w:p w:rsidR="005E5CDB" w:rsidRPr="00543AF0" w:rsidRDefault="005E5CDB" w:rsidP="004A7DD6">
            <w:pPr>
              <w:widowControl/>
              <w:jc w:val="left"/>
              <w:rPr>
                <w:ins w:id="992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993" w:author="高岡市" w:date="2024-01-31T18:13:00Z">
              <w:r w:rsidRPr="00543AF0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その他（　　　　　　　）</w:t>
              </w:r>
            </w:ins>
          </w:p>
          <w:p w:rsidR="005E5CDB" w:rsidRPr="00CF6725" w:rsidRDefault="005E5CDB" w:rsidP="004A7DD6">
            <w:pPr>
              <w:jc w:val="right"/>
              <w:rPr>
                <w:ins w:id="99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5CDB" w:rsidRPr="007E3FFF" w:rsidTr="00CF23B5">
        <w:trPr>
          <w:trHeight w:val="423"/>
          <w:ins w:id="995" w:author="高岡市" w:date="2024-01-31T18:13:00Z"/>
          <w:trPrChange w:id="996" w:author="高岡市" w:date="2024-02-01T21:49:00Z">
            <w:trPr>
              <w:gridAfter w:val="0"/>
              <w:trHeight w:val="423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97" w:author="高岡市" w:date="2024-02-01T21:49:00Z">
              <w:tcPr>
                <w:tcW w:w="1047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jc w:val="left"/>
              <w:rPr>
                <w:ins w:id="998" w:author="高岡市" w:date="2024-01-31T18:13:00Z"/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999" w:author="高岡市" w:date="2024-02-01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F52F00" w:rsidRDefault="005E5CDB" w:rsidP="004A7DD6">
            <w:pPr>
              <w:widowControl/>
              <w:jc w:val="left"/>
              <w:rPr>
                <w:ins w:id="1000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1001" w:author="高岡市" w:date="2024-01-31T18:25:00Z">
                  <w:rPr>
                    <w:ins w:id="1002" w:author="高岡市" w:date="2024-01-31T18:13:00Z"/>
                    <w:rFonts w:ascii="ＭＳ 明朝" w:hAnsi="ＭＳ 明朝" w:cs="ＭＳ Ｐゴシック"/>
                    <w:kern w:val="0"/>
                    <w:sz w:val="22"/>
                    <w:szCs w:val="22"/>
                  </w:rPr>
                </w:rPrChange>
              </w:rPr>
            </w:pPr>
            <w:ins w:id="1003" w:author="高岡市" w:date="2024-01-31T18:13:00Z">
              <w:r w:rsidRPr="00D32F37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補修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04" w:author="高岡市" w:date="2024-02-01T21:49:00Z">
              <w:tcPr>
                <w:tcW w:w="1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ind w:leftChars="70" w:left="147"/>
              <w:jc w:val="right"/>
              <w:rPr>
                <w:ins w:id="1005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06" w:author="高岡市" w:date="2024-01-30T19:58:00Z">
              <w:r>
                <w:rPr>
                  <w:rFonts w:ascii="ＭＳ 明朝" w:hAnsi="ＭＳ 明朝" w:cs="ＭＳ Ｐゴシック" w:hint="eastAsia"/>
                  <w:noProof/>
                  <w:kern w:val="0"/>
                  <w:sz w:val="14"/>
                  <w:szCs w:val="22"/>
                </w:rPr>
                <mc:AlternateContent>
                  <mc:Choice Requires="wps">
                    <w:drawing>
                      <wp:anchor distT="0" distB="0" distL="114300" distR="114300" simplePos="0" relativeHeight="251686912" behindDoc="0" locked="0" layoutInCell="1" allowOverlap="1" wp14:anchorId="44981D2F" wp14:editId="1AA47EA0">
                        <wp:simplePos x="0" y="0"/>
                        <wp:positionH relativeFrom="column">
                          <wp:posOffset>-33020</wp:posOffset>
                        </wp:positionH>
                        <wp:positionV relativeFrom="paragraph">
                          <wp:posOffset>-76835</wp:posOffset>
                        </wp:positionV>
                        <wp:extent cx="678180" cy="388620"/>
                        <wp:effectExtent l="19050" t="19050" r="26670" b="11430"/>
                        <wp:wrapNone/>
                        <wp:docPr id="23" name="楕円 2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678180" cy="3886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1F7BE9AF" id="楕円 23" o:spid="_x0000_s1026" style="position:absolute;left:0;text-align:left;margin-left:-2.6pt;margin-top:-6.05pt;width:53.4pt;height:3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" filled="f" strokecolor="red" strokeweight="2.25pt">
                        <v:stroke joinstyle="miter"/>
                      </v:oval>
                    </w:pict>
                  </mc:Fallback>
                </mc:AlternateContent>
              </w:r>
            </w:ins>
            <w:ins w:id="1007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25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08" w:author="高岡市" w:date="2024-02-01T21:49:00Z">
              <w:tcPr>
                <w:tcW w:w="1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right"/>
              <w:rPr>
                <w:ins w:id="1009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10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18.75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  <w:tcPrChange w:id="1011" w:author="高岡市" w:date="2024-02-01T21:49:00Z"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tl2br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jc w:val="left"/>
              <w:rPr>
                <w:ins w:id="1012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3" w:author="高岡市" w:date="2024-02-01T21:49:00Z">
              <w:tcPr>
                <w:tcW w:w="2579" w:type="dxa"/>
                <w:gridSpan w:val="3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Default="005E5CDB" w:rsidP="004A7DD6">
            <w:pPr>
              <w:widowControl/>
              <w:jc w:val="left"/>
              <w:rPr>
                <w:ins w:id="101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5CDB" w:rsidRPr="007E3FFF" w:rsidTr="00CF23B5">
        <w:trPr>
          <w:cantSplit/>
          <w:trHeight w:val="886"/>
          <w:ins w:id="1015" w:author="高岡市" w:date="2024-01-31T18:13:00Z"/>
          <w:trPrChange w:id="1016" w:author="高岡市" w:date="2024-02-01T21:49:00Z">
            <w:trPr>
              <w:gridAfter w:val="0"/>
              <w:cantSplit/>
              <w:trHeight w:val="886"/>
            </w:trPr>
          </w:trPrChange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17" w:author="高岡市" w:date="2024-02-01T21:49:00Z">
              <w:tcPr>
                <w:tcW w:w="1047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5E5CDB" w:rsidRPr="00543AF0" w:rsidRDefault="005E5CDB" w:rsidP="004A7DD6">
            <w:pPr>
              <w:jc w:val="left"/>
              <w:rPr>
                <w:ins w:id="1018" w:author="高岡市" w:date="2024-01-31T18:13:00Z"/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19" w:author="高岡市" w:date="2024-02-01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F52F00" w:rsidRDefault="005E5CDB" w:rsidP="004A7DD6">
            <w:pPr>
              <w:widowControl/>
              <w:jc w:val="left"/>
              <w:rPr>
                <w:ins w:id="1020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1021" w:author="高岡市" w:date="2024-01-31T18:25:00Z">
                  <w:rPr>
                    <w:ins w:id="1022" w:author="高岡市" w:date="2024-01-31T18:13:00Z"/>
                    <w:rFonts w:ascii="ＭＳ 明朝" w:hAnsi="ＭＳ 明朝" w:cs="ＭＳ Ｐゴシック"/>
                    <w:kern w:val="0"/>
                    <w:sz w:val="20"/>
                    <w:szCs w:val="22"/>
                  </w:rPr>
                </w:rPrChange>
              </w:rPr>
            </w:pPr>
            <w:ins w:id="1023" w:author="高岡市" w:date="2024-01-31T18:13:00Z">
              <w:r w:rsidRPr="00D32F37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賃貸住宅</w:t>
              </w:r>
            </w:ins>
          </w:p>
          <w:p w:rsidR="005E5CDB" w:rsidRPr="00F52F00" w:rsidRDefault="005E5CDB">
            <w:pPr>
              <w:widowControl/>
              <w:rPr>
                <w:ins w:id="1024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  <w:rPrChange w:id="1025" w:author="高岡市" w:date="2024-01-31T18:25:00Z">
                  <w:rPr>
                    <w:ins w:id="1026" w:author="高岡市" w:date="2024-01-31T18:13:00Z"/>
                    <w:rFonts w:ascii="ＭＳ 明朝" w:hAnsi="ＭＳ 明朝" w:cs="ＭＳ Ｐゴシック"/>
                    <w:kern w:val="0"/>
                    <w:szCs w:val="20"/>
                  </w:rPr>
                </w:rPrChange>
              </w:rPr>
              <w:pPrChange w:id="1027" w:author="高岡市" w:date="2024-01-31T18:25:00Z">
                <w:pPr>
                  <w:widowControl/>
                  <w:ind w:firstLineChars="25" w:firstLine="35"/>
                </w:pPr>
              </w:pPrChange>
            </w:pPr>
            <w:ins w:id="1028" w:author="高岡市" w:date="2024-01-31T18:13:00Z">
              <w:r w:rsidRPr="00F52F00">
                <w:rPr>
                  <w:rFonts w:ascii="ＭＳ 明朝" w:hAnsi="ＭＳ 明朝" w:cs="ＭＳ Ｐゴシック" w:hint="eastAsia"/>
                  <w:kern w:val="0"/>
                  <w:sz w:val="18"/>
                  <w:szCs w:val="20"/>
                  <w:rPrChange w:id="1029" w:author="高岡市" w:date="2024-01-31T18:25:00Z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18"/>
                    </w:rPr>
                  </w:rPrChange>
                </w:rPr>
                <w:t>※公営住宅入居者除く</w:t>
              </w:r>
            </w:ins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30" w:author="高岡市" w:date="2024-02-01T21:49:00Z">
              <w:tcPr>
                <w:tcW w:w="1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spacing w:line="280" w:lineRule="exact"/>
              <w:ind w:leftChars="70" w:left="147"/>
              <w:jc w:val="right"/>
              <w:rPr>
                <w:ins w:id="1031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32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10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33" w:author="高岡市" w:date="2024-02-01T21:49:00Z">
              <w:tcPr>
                <w:tcW w:w="1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spacing w:line="260" w:lineRule="exact"/>
              <w:jc w:val="right"/>
              <w:rPr>
                <w:ins w:id="1034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35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7.5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36" w:author="高岡市" w:date="2024-02-01T21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spacing w:line="220" w:lineRule="exact"/>
              <w:ind w:leftChars="50" w:left="105"/>
              <w:jc w:val="right"/>
              <w:rPr>
                <w:ins w:id="1037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38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10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1039" w:author="高岡市" w:date="2024-02-01T21:4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543AF0" w:rsidRDefault="005E5CDB" w:rsidP="004A7DD6">
            <w:pPr>
              <w:widowControl/>
              <w:spacing w:line="220" w:lineRule="exact"/>
              <w:jc w:val="right"/>
              <w:rPr>
                <w:ins w:id="1040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  <w:ins w:id="1041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7.5</w:t>
              </w:r>
              <w:r w:rsidRPr="00543AF0">
                <w:rPr>
                  <w:rFonts w:ascii="ＭＳ 明朝" w:hAnsi="ＭＳ 明朝" w:cs="ＭＳ Ｐゴシック" w:hint="eastAsia"/>
                  <w:kern w:val="0"/>
                  <w:sz w:val="22"/>
                  <w:szCs w:val="22"/>
                </w:rPr>
                <w:t>万円</w:t>
              </w:r>
            </w:ins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42" w:author="高岡市" w:date="2024-02-01T21:49:00Z">
              <w:tcPr>
                <w:tcW w:w="2579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Default="005E5CDB" w:rsidP="004A7DD6">
            <w:pPr>
              <w:widowControl/>
              <w:jc w:val="left"/>
              <w:rPr>
                <w:ins w:id="1043" w:author="高岡市" w:date="2024-01-31T18:13:00Z"/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5CDB" w:rsidTr="0061070F">
        <w:tblPrEx>
          <w:tblBorders>
            <w:top w:val="single" w:sz="4" w:space="0" w:color="auto"/>
          </w:tblBorders>
          <w:tblPrExChange w:id="1044" w:author="高岡市" w:date="2024-01-31T19:08:00Z">
            <w:tblPrEx>
              <w:tblBorders>
                <w:top w:val="single" w:sz="4" w:space="0" w:color="auto"/>
              </w:tblBorders>
            </w:tblPrEx>
          </w:tblPrExChange>
        </w:tblPrEx>
        <w:trPr>
          <w:gridAfter w:val="1"/>
          <w:wAfter w:w="19" w:type="dxa"/>
          <w:trHeight w:val="300"/>
          <w:ins w:id="1045" w:author="高岡市" w:date="2024-01-31T18:13:00Z"/>
          <w:trPrChange w:id="1046" w:author="高岡市" w:date="2024-01-31T19:08:00Z">
            <w:trPr>
              <w:gridAfter w:val="1"/>
              <w:wAfter w:w="19" w:type="dxa"/>
              <w:trHeight w:val="300"/>
            </w:trPr>
          </w:trPrChange>
        </w:trPr>
        <w:tc>
          <w:tcPr>
            <w:tcW w:w="714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PrChange w:id="1047" w:author="高岡市" w:date="2024-01-31T19:08:00Z">
              <w:tcPr>
                <w:tcW w:w="7143" w:type="dxa"/>
                <w:gridSpan w:val="9"/>
                <w:vMerge w:val="restart"/>
                <w:tcBorders>
                  <w:top w:val="single" w:sz="4" w:space="0" w:color="auto"/>
                  <w:right w:val="single" w:sz="18" w:space="0" w:color="auto"/>
                </w:tcBorders>
              </w:tcPr>
            </w:tcPrChange>
          </w:tcPr>
          <w:p w:rsidR="005E5CDB" w:rsidRDefault="00CF23B5" w:rsidP="004A7DD6">
            <w:pPr>
              <w:pStyle w:val="a3"/>
              <w:spacing w:line="0" w:lineRule="atLeast"/>
              <w:rPr>
                <w:ins w:id="1048" w:author="高岡市" w:date="2024-01-31T18:13:00Z"/>
                <w:spacing w:val="0"/>
                <w:sz w:val="21"/>
                <w:szCs w:val="21"/>
              </w:rPr>
            </w:pPr>
            <w:ins w:id="1049" w:author="高岡市" w:date="2024-01-30T19:58:00Z">
              <w:r>
                <w:rPr>
                  <w:rFonts w:eastAsia="游明朝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87936" behindDoc="0" locked="0" layoutInCell="1" allowOverlap="1" wp14:anchorId="339A7ED7" wp14:editId="4900D938">
                        <wp:simplePos x="0" y="0"/>
                        <wp:positionH relativeFrom="margin">
                          <wp:posOffset>2305050</wp:posOffset>
                        </wp:positionH>
                        <wp:positionV relativeFrom="paragraph">
                          <wp:posOffset>86360</wp:posOffset>
                        </wp:positionV>
                        <wp:extent cx="2590800" cy="800100"/>
                        <wp:effectExtent l="0" t="285750" r="19050" b="19050"/>
                        <wp:wrapNone/>
                        <wp:docPr id="24" name="四角形吹き出し 2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590800" cy="800100"/>
                                </a:xfrm>
                                <a:prstGeom prst="wedgeRectCallout">
                                  <a:avLst>
                                    <a:gd name="adj1" fmla="val -9633"/>
                                    <a:gd name="adj2" fmla="val -83831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44AD" w:rsidRPr="00585EAC" w:rsidRDefault="007D44AD" w:rsidP="007D44AD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該当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する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申請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区分（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受領済の支援金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ある場合にはその区分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の金額を○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で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Cs w:val="21"/>
                                      </w:rPr>
                                      <w:t>囲って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Cs w:val="21"/>
                                      </w:rPr>
                                      <w:t>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39A7ED7"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四角形吹き出し 24" o:spid="_x0000_s1036" type="#_x0000_t61" style="position:absolute;left:0;text-align:left;margin-left:181.5pt;margin-top:6.8pt;width:204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" adj="8719,-7307" fillcolor="white [3212]" strokecolor="red" strokeweight="1.5pt">
                        <v:textbox>
                          <w:txbxContent>
                            <w:p w:rsidR="007D44AD" w:rsidRPr="00585EAC" w:rsidRDefault="007D44AD" w:rsidP="007D44A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該当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申請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区分（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受領済の支援金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ある場合にはその区分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の金額を○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Cs w:val="21"/>
                                </w:rPr>
                                <w:t>囲って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Cs w:val="21"/>
                                </w:rPr>
                                <w:t>ください。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tcPrChange w:id="1050" w:author="高岡市" w:date="2024-01-31T19:08:00Z">
              <w:tcPr>
                <w:tcW w:w="2560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nil"/>
                  <w:right w:val="single" w:sz="18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Default="005E5CDB" w:rsidP="004A7DD6">
            <w:pPr>
              <w:widowControl/>
              <w:ind w:firstLineChars="50" w:firstLine="100"/>
              <w:rPr>
                <w:ins w:id="1051" w:author="高岡市" w:date="2024-01-31T18:13:00Z"/>
                <w:szCs w:val="21"/>
              </w:rPr>
            </w:pPr>
            <w:ins w:id="1052" w:author="高岡市" w:date="2024-01-31T18:13:00Z">
              <w:r w:rsidRPr="007E3FFF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申請額</w:t>
              </w:r>
              <w: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(Ａ－Ｂ</w:t>
              </w:r>
              <w:r w:rsidRPr="007E3FFF"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)：</w:t>
              </w:r>
            </w:ins>
          </w:p>
        </w:tc>
      </w:tr>
      <w:tr w:rsidR="005E5CDB" w:rsidTr="0061070F">
        <w:tblPrEx>
          <w:tblBorders>
            <w:top w:val="single" w:sz="4" w:space="0" w:color="auto"/>
          </w:tblBorders>
          <w:tblPrExChange w:id="1053" w:author="高岡市" w:date="2024-01-31T19:07:00Z">
            <w:tblPrEx>
              <w:tblBorders>
                <w:top w:val="single" w:sz="4" w:space="0" w:color="auto"/>
              </w:tblBorders>
            </w:tblPrEx>
          </w:tblPrExChange>
        </w:tblPrEx>
        <w:trPr>
          <w:gridAfter w:val="1"/>
          <w:wAfter w:w="19" w:type="dxa"/>
          <w:trHeight w:val="420"/>
          <w:ins w:id="1054" w:author="高岡市" w:date="2024-01-31T18:13:00Z"/>
          <w:trPrChange w:id="1055" w:author="高岡市" w:date="2024-01-31T19:07:00Z">
            <w:trPr>
              <w:gridAfter w:val="1"/>
              <w:wAfter w:w="19" w:type="dxa"/>
              <w:trHeight w:val="420"/>
            </w:trPr>
          </w:trPrChange>
        </w:trPr>
        <w:tc>
          <w:tcPr>
            <w:tcW w:w="714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PrChange w:id="1056" w:author="高岡市" w:date="2024-01-31T19:07:00Z">
              <w:tcPr>
                <w:tcW w:w="7143" w:type="dxa"/>
                <w:gridSpan w:val="9"/>
                <w:vMerge/>
                <w:tcBorders>
                  <w:bottom w:val="nil"/>
                  <w:right w:val="single" w:sz="18" w:space="0" w:color="auto"/>
                </w:tcBorders>
              </w:tcPr>
            </w:tcPrChange>
          </w:tcPr>
          <w:p w:rsidR="005E5CDB" w:rsidRDefault="005E5CDB" w:rsidP="004A7DD6">
            <w:pPr>
              <w:pStyle w:val="a3"/>
              <w:spacing w:line="0" w:lineRule="atLeast"/>
              <w:rPr>
                <w:ins w:id="1057" w:author="高岡市" w:date="2024-01-31T18:13:00Z"/>
                <w:spacing w:val="0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tcPrChange w:id="1058" w:author="高岡市" w:date="2024-01-31T19:07:00Z">
              <w:tcPr>
                <w:tcW w:w="2560" w:type="dxa"/>
                <w:gridSpan w:val="2"/>
                <w:tcBorders>
                  <w:top w:val="nil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</w:tcPrChange>
          </w:tcPr>
          <w:p w:rsidR="005E5CDB" w:rsidRPr="007E3FFF" w:rsidRDefault="005E5CDB">
            <w:pPr>
              <w:jc w:val="right"/>
              <w:rPr>
                <w:ins w:id="1059" w:author="高岡市" w:date="2024-01-31T18:13:00Z"/>
                <w:rFonts w:ascii="ＭＳ 明朝" w:hAnsi="ＭＳ 明朝" w:cs="ＭＳ Ｐゴシック"/>
                <w:kern w:val="0"/>
                <w:sz w:val="20"/>
                <w:szCs w:val="20"/>
              </w:rPr>
            </w:pPr>
            <w:ins w:id="1060" w:author="高岡市" w:date="2024-01-31T18:22:00Z">
              <w:r w:rsidRPr="005E5CDB">
                <w:rPr>
                  <w:rFonts w:ascii="HGP創英角ｺﾞｼｯｸUB" w:eastAsia="HGP創英角ｺﾞｼｯｸUB" w:hAnsi="HGP創英角ｺﾞｼｯｸUB" w:cs="ＭＳ Ｐゴシック" w:hint="eastAsia"/>
                  <w:b/>
                  <w:color w:val="FF0000"/>
                  <w:kern w:val="0"/>
                  <w:sz w:val="24"/>
                  <w:szCs w:val="20"/>
                  <w:rPrChange w:id="1061" w:author="高岡市" w:date="2024-01-31T18:23:00Z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</w:rPrChange>
                </w:rPr>
                <w:t>２５</w:t>
              </w:r>
            </w:ins>
            <w:ins w:id="1062" w:author="高岡市" w:date="2024-01-31T18:13:00Z">
              <w: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万円</w:t>
              </w:r>
            </w:ins>
          </w:p>
        </w:tc>
      </w:tr>
    </w:tbl>
    <w:p w:rsidR="005E5CDB" w:rsidRDefault="005E5CDB" w:rsidP="007D44AD">
      <w:pPr>
        <w:pStyle w:val="a3"/>
        <w:spacing w:line="140" w:lineRule="atLeast"/>
        <w:rPr>
          <w:ins w:id="1063" w:author="高岡市" w:date="2024-01-31T18:12:00Z"/>
          <w:spacing w:val="0"/>
          <w:sz w:val="22"/>
          <w:szCs w:val="22"/>
        </w:rPr>
      </w:pPr>
    </w:p>
    <w:p w:rsidR="007D44AD" w:rsidRPr="00E00428" w:rsidRDefault="007D44AD" w:rsidP="007D44AD">
      <w:pPr>
        <w:pStyle w:val="a3"/>
        <w:spacing w:line="400" w:lineRule="exact"/>
        <w:ind w:leftChars="-50" w:left="-105"/>
        <w:rPr>
          <w:ins w:id="1064" w:author="高岡市" w:date="2024-01-30T19:58:00Z"/>
          <w:spacing w:val="0"/>
          <w:sz w:val="21"/>
          <w:szCs w:val="21"/>
        </w:rPr>
      </w:pPr>
      <w:ins w:id="1065" w:author="高岡市" w:date="2024-01-30T19:58:00Z">
        <w:r>
          <w:rPr>
            <w:rFonts w:hint="eastAsia"/>
            <w:spacing w:val="0"/>
            <w:sz w:val="21"/>
            <w:szCs w:val="21"/>
          </w:rPr>
          <w:t>（注１）</w:t>
        </w:r>
        <w:r w:rsidRPr="00E00428">
          <w:rPr>
            <w:rFonts w:hint="eastAsia"/>
            <w:spacing w:val="0"/>
            <w:sz w:val="21"/>
            <w:szCs w:val="21"/>
          </w:rPr>
          <w:t>備考欄の添付書面は、該当するものを○で囲んで（その他の場合は書面名も記入して）ください。</w:t>
        </w:r>
      </w:ins>
    </w:p>
    <w:p w:rsidR="007D44AD" w:rsidRDefault="007D44AD" w:rsidP="007D44AD">
      <w:pPr>
        <w:pStyle w:val="a3"/>
        <w:spacing w:line="0" w:lineRule="atLeast"/>
        <w:ind w:leftChars="-50" w:left="-105"/>
        <w:rPr>
          <w:ins w:id="1066" w:author="高岡市" w:date="2024-01-30T19:58:00Z"/>
          <w:spacing w:val="0"/>
          <w:sz w:val="21"/>
          <w:szCs w:val="21"/>
        </w:rPr>
      </w:pPr>
      <w:ins w:id="1067" w:author="高岡市" w:date="2024-01-30T19:58:00Z">
        <w:r>
          <w:rPr>
            <w:rFonts w:hint="eastAsia"/>
            <w:spacing w:val="0"/>
            <w:sz w:val="21"/>
            <w:szCs w:val="21"/>
          </w:rPr>
          <w:t>（注２）</w:t>
        </w:r>
        <w:r w:rsidRPr="00E00428">
          <w:rPr>
            <w:rFonts w:hint="eastAsia"/>
            <w:spacing w:val="0"/>
            <w:sz w:val="21"/>
            <w:szCs w:val="21"/>
          </w:rPr>
          <w:t>それぞれの支援金について、複数の「区分」に該当する場合は、それらのうちの高いほうの額が</w:t>
        </w:r>
      </w:ins>
    </w:p>
    <w:p w:rsidR="007D44AD" w:rsidRDefault="007D44AD" w:rsidP="007D44AD">
      <w:pPr>
        <w:pStyle w:val="a3"/>
        <w:spacing w:line="0" w:lineRule="atLeast"/>
        <w:ind w:leftChars="-50" w:left="-105" w:firstLineChars="400" w:firstLine="840"/>
        <w:rPr>
          <w:ins w:id="1068" w:author="高岡市" w:date="2024-01-30T19:58:00Z"/>
          <w:spacing w:val="0"/>
          <w:sz w:val="21"/>
          <w:szCs w:val="21"/>
        </w:rPr>
      </w:pPr>
      <w:ins w:id="1069" w:author="高岡市" w:date="2024-01-30T19:58:00Z">
        <w:r w:rsidRPr="00E00428">
          <w:rPr>
            <w:rFonts w:hint="eastAsia"/>
            <w:spacing w:val="0"/>
            <w:sz w:val="21"/>
            <w:szCs w:val="21"/>
          </w:rPr>
          <w:t>最終的な支給額になります。既に受給した支援金がある場合は受給済額との差額を「申請額」の</w:t>
        </w:r>
      </w:ins>
    </w:p>
    <w:p w:rsidR="007D44AD" w:rsidRDefault="007D44AD" w:rsidP="007D44AD">
      <w:pPr>
        <w:pStyle w:val="a3"/>
        <w:spacing w:line="0" w:lineRule="atLeast"/>
        <w:ind w:leftChars="-50" w:left="-105" w:firstLineChars="400" w:firstLine="840"/>
        <w:rPr>
          <w:ins w:id="1070" w:author="高岡市" w:date="2024-01-31T18:27:00Z"/>
          <w:spacing w:val="0"/>
          <w:sz w:val="21"/>
          <w:szCs w:val="21"/>
        </w:rPr>
      </w:pPr>
      <w:ins w:id="1071" w:author="高岡市" w:date="2024-01-30T19:58:00Z">
        <w:r w:rsidRPr="00E00428">
          <w:rPr>
            <w:rFonts w:hint="eastAsia"/>
            <w:spacing w:val="0"/>
            <w:sz w:val="21"/>
            <w:szCs w:val="21"/>
          </w:rPr>
          <w:t>欄に記入してください。</w:t>
        </w:r>
      </w:ins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2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3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4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5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6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7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8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79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0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1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2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3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4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5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6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7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8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89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0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1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2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3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4" w:author="高岡市" w:date="2024-01-31T18:44:00Z"/>
          <w:spacing w:val="0"/>
          <w:sz w:val="21"/>
          <w:szCs w:val="21"/>
        </w:rPr>
      </w:pPr>
    </w:p>
    <w:p w:rsidR="00091BC9" w:rsidRDefault="00091BC9" w:rsidP="007D44AD">
      <w:pPr>
        <w:pStyle w:val="a3"/>
        <w:spacing w:line="0" w:lineRule="atLeast"/>
        <w:ind w:leftChars="-50" w:left="-105" w:firstLineChars="400" w:firstLine="840"/>
        <w:rPr>
          <w:ins w:id="1095" w:author="高岡市" w:date="2024-01-31T18:44:00Z"/>
          <w:spacing w:val="0"/>
          <w:sz w:val="21"/>
          <w:szCs w:val="21"/>
        </w:rPr>
      </w:pPr>
    </w:p>
    <w:p w:rsidR="00091BC9" w:rsidRDefault="00091BC9" w:rsidP="007D44AD">
      <w:pPr>
        <w:pStyle w:val="a3"/>
        <w:spacing w:line="0" w:lineRule="atLeast"/>
        <w:ind w:leftChars="-50" w:left="-105" w:firstLineChars="400" w:firstLine="840"/>
        <w:rPr>
          <w:ins w:id="1096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7" w:author="高岡市" w:date="2024-01-31T18:27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0" w:lineRule="atLeast"/>
        <w:ind w:leftChars="-50" w:left="-105" w:firstLineChars="400" w:firstLine="840"/>
        <w:rPr>
          <w:ins w:id="1098" w:author="高岡市" w:date="2024-01-30T19:58:00Z"/>
          <w:spacing w:val="0"/>
          <w:sz w:val="21"/>
          <w:szCs w:val="21"/>
        </w:rPr>
      </w:pPr>
      <w:ins w:id="1099" w:author="高岡市" w:date="2024-01-30T19:58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09A0E63" wp14:editId="7126CC0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131445</wp:posOffset>
                  </wp:positionV>
                  <wp:extent cx="1028700" cy="247650"/>
                  <wp:effectExtent l="0" t="0" r="0" b="0"/>
                  <wp:wrapNone/>
                  <wp:docPr id="25" name="テキスト ボックス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44AD" w:rsidRPr="00585EAC" w:rsidRDefault="007D44AD" w:rsidP="007D44A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5E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（市記入欄）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09A0E63" id="テキスト ボックス 25" o:spid="_x0000_s1037" type="#_x0000_t202" style="position:absolute;left:0;text-align:left;margin-left:0;margin-top:10.35pt;width:81pt;height:19.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" fillcolor="window" stroked="f" strokeweight=".5pt">
                  <v:textbox>
                    <w:txbxContent>
                      <w:p w:rsidR="007D44AD" w:rsidRPr="00585EAC" w:rsidRDefault="007D44AD" w:rsidP="007D44AD">
                        <w:pPr>
                          <w:rPr>
                            <w:sz w:val="18"/>
                            <w:szCs w:val="18"/>
                          </w:rPr>
                        </w:pPr>
                        <w:r w:rsidRPr="00585EAC">
                          <w:rPr>
                            <w:rFonts w:hint="eastAsia"/>
                            <w:sz w:val="18"/>
                            <w:szCs w:val="18"/>
                          </w:rPr>
                          <w:t>（市記入欄）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:rsidR="007D44AD" w:rsidRDefault="007D44AD" w:rsidP="007D44AD">
      <w:pPr>
        <w:pStyle w:val="a3"/>
        <w:spacing w:line="0" w:lineRule="atLeast"/>
        <w:rPr>
          <w:ins w:id="1100" w:author="高岡市" w:date="2024-01-30T19:58:00Z"/>
          <w:spacing w:val="0"/>
          <w:sz w:val="21"/>
          <w:szCs w:val="21"/>
        </w:rPr>
      </w:pPr>
      <w:ins w:id="1101" w:author="高岡市" w:date="2024-01-30T19:58:00Z">
        <w:r>
          <w:rPr>
            <w:noProof/>
            <w:spacing w:val="0"/>
            <w:sz w:val="21"/>
            <w:szCs w:val="21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786DD6C5" wp14:editId="28D5469E">
                  <wp:simplePos x="0" y="0"/>
                  <wp:positionH relativeFrom="column">
                    <wp:posOffset>13334</wp:posOffset>
                  </wp:positionH>
                  <wp:positionV relativeFrom="paragraph">
                    <wp:posOffset>69215</wp:posOffset>
                  </wp:positionV>
                  <wp:extent cx="6010275" cy="19050"/>
                  <wp:effectExtent l="0" t="0" r="28575" b="19050"/>
                  <wp:wrapNone/>
                  <wp:docPr id="26" name="直線コネクタ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10275" cy="190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90293C9" id="直線コネクタ 2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45pt" to="474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" strokecolor="windowText">
                  <v:stroke dashstyle="dash" joinstyle="miter"/>
                </v:line>
              </w:pict>
            </mc:Fallback>
          </mc:AlternateContent>
        </w:r>
      </w:ins>
    </w:p>
    <w:p w:rsidR="007D44AD" w:rsidRDefault="007D44AD" w:rsidP="007D44AD">
      <w:pPr>
        <w:pStyle w:val="a3"/>
        <w:spacing w:line="60" w:lineRule="exact"/>
        <w:rPr>
          <w:ins w:id="1102" w:author="高岡市" w:date="2024-01-31T18:28:00Z"/>
          <w:spacing w:val="0"/>
          <w:sz w:val="21"/>
          <w:szCs w:val="21"/>
        </w:rPr>
      </w:pPr>
    </w:p>
    <w:p w:rsidR="00F52F00" w:rsidRDefault="00F52F00" w:rsidP="007D44AD">
      <w:pPr>
        <w:pStyle w:val="a3"/>
        <w:spacing w:line="60" w:lineRule="exact"/>
        <w:rPr>
          <w:ins w:id="1103" w:author="高岡市" w:date="2024-01-30T19:58:00Z"/>
          <w:spacing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560"/>
        <w:gridCol w:w="4104"/>
      </w:tblGrid>
      <w:tr w:rsidR="007D44AD" w:rsidTr="00585EAC">
        <w:trPr>
          <w:ins w:id="1104" w:author="高岡市" w:date="2024-01-30T19:58:00Z"/>
        </w:trPr>
        <w:tc>
          <w:tcPr>
            <w:tcW w:w="988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05" w:author="高岡市" w:date="2024-01-30T19:58:00Z"/>
                <w:spacing w:val="0"/>
                <w:sz w:val="21"/>
                <w:szCs w:val="21"/>
              </w:rPr>
            </w:pPr>
            <w:ins w:id="1106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住民票</w:t>
              </w:r>
            </w:ins>
          </w:p>
        </w:tc>
        <w:tc>
          <w:tcPr>
            <w:tcW w:w="1275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07" w:author="高岡市" w:date="2024-01-30T19:58:00Z"/>
                <w:spacing w:val="0"/>
                <w:sz w:val="21"/>
                <w:szCs w:val="21"/>
              </w:rPr>
            </w:pPr>
            <w:ins w:id="1108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り災証明書</w:t>
              </w:r>
            </w:ins>
          </w:p>
        </w:tc>
        <w:tc>
          <w:tcPr>
            <w:tcW w:w="1701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09" w:author="高岡市" w:date="2024-01-30T19:58:00Z"/>
                <w:spacing w:val="0"/>
                <w:sz w:val="21"/>
                <w:szCs w:val="21"/>
              </w:rPr>
            </w:pPr>
            <w:ins w:id="1110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預金通帳の写し</w:t>
              </w:r>
            </w:ins>
          </w:p>
        </w:tc>
        <w:tc>
          <w:tcPr>
            <w:tcW w:w="1560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1" w:author="高岡市" w:date="2024-01-30T19:58:00Z"/>
                <w:spacing w:val="0"/>
                <w:sz w:val="21"/>
                <w:szCs w:val="21"/>
              </w:rPr>
            </w:pPr>
            <w:ins w:id="1112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契約書の写し</w:t>
              </w:r>
            </w:ins>
          </w:p>
        </w:tc>
        <w:tc>
          <w:tcPr>
            <w:tcW w:w="4104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3" w:author="高岡市" w:date="2024-01-30T19:58:00Z"/>
                <w:spacing w:val="0"/>
                <w:sz w:val="21"/>
                <w:szCs w:val="21"/>
              </w:rPr>
            </w:pPr>
            <w:ins w:id="1114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その他必要書類</w:t>
              </w:r>
            </w:ins>
          </w:p>
        </w:tc>
      </w:tr>
      <w:tr w:rsidR="007D44AD" w:rsidTr="00585EAC">
        <w:trPr>
          <w:trHeight w:val="330"/>
          <w:ins w:id="1115" w:author="高岡市" w:date="2024-01-30T19:58:00Z"/>
        </w:trPr>
        <w:tc>
          <w:tcPr>
            <w:tcW w:w="988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6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7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8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19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4104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0" w:author="高岡市" w:date="2024-01-30T19:58:00Z"/>
                <w:spacing w:val="0"/>
                <w:sz w:val="21"/>
                <w:szCs w:val="21"/>
              </w:rPr>
            </w:pPr>
          </w:p>
        </w:tc>
      </w:tr>
    </w:tbl>
    <w:p w:rsidR="007D44AD" w:rsidRPr="00585EAC" w:rsidRDefault="007D44AD" w:rsidP="007D44AD">
      <w:pPr>
        <w:pStyle w:val="a3"/>
        <w:spacing w:line="60" w:lineRule="exact"/>
        <w:rPr>
          <w:ins w:id="1121" w:author="高岡市" w:date="2024-01-30T19:58:00Z"/>
          <w:spacing w:val="0"/>
          <w:sz w:val="16"/>
          <w:szCs w:val="16"/>
        </w:rPr>
      </w:pPr>
    </w:p>
    <w:tbl>
      <w:tblPr>
        <w:tblStyle w:val="aa"/>
        <w:tblW w:w="9641" w:type="dxa"/>
        <w:tblLook w:val="04A0" w:firstRow="1" w:lastRow="0" w:firstColumn="1" w:lastColumn="0" w:noHBand="0" w:noVBand="1"/>
      </w:tblPr>
      <w:tblGrid>
        <w:gridCol w:w="6810"/>
        <w:gridCol w:w="915"/>
        <w:gridCol w:w="975"/>
        <w:gridCol w:w="941"/>
      </w:tblGrid>
      <w:tr w:rsidR="007D44AD" w:rsidTr="00585EAC">
        <w:trPr>
          <w:trHeight w:val="639"/>
          <w:ins w:id="1122" w:author="高岡市" w:date="2024-01-30T19:58:00Z"/>
        </w:trPr>
        <w:tc>
          <w:tcPr>
            <w:tcW w:w="6810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3" w:author="高岡市" w:date="2024-01-30T19:58:00Z"/>
                <w:spacing w:val="0"/>
                <w:sz w:val="21"/>
                <w:szCs w:val="21"/>
              </w:rPr>
            </w:pPr>
            <w:ins w:id="1124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(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備考欄</w:t>
              </w:r>
              <w:r>
                <w:rPr>
                  <w:rFonts w:hint="eastAsia"/>
                  <w:spacing w:val="0"/>
                  <w:sz w:val="21"/>
                  <w:szCs w:val="21"/>
                </w:rPr>
                <w:t>)</w:t>
              </w:r>
            </w:ins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7D44AD" w:rsidRDefault="007D44AD" w:rsidP="00585EAC">
            <w:pPr>
              <w:pStyle w:val="a3"/>
              <w:spacing w:line="0" w:lineRule="atLeast"/>
              <w:rPr>
                <w:ins w:id="1125" w:author="高岡市" w:date="2024-01-30T19:58:00Z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7D44AD" w:rsidRDefault="007D44AD" w:rsidP="00585EAC">
            <w:pPr>
              <w:pStyle w:val="a3"/>
              <w:spacing w:line="0" w:lineRule="atLeast"/>
              <w:jc w:val="center"/>
              <w:rPr>
                <w:ins w:id="1126" w:author="高岡市" w:date="2024-01-30T19:58:00Z"/>
                <w:spacing w:val="0"/>
                <w:sz w:val="21"/>
                <w:szCs w:val="21"/>
              </w:rPr>
            </w:pPr>
            <w:ins w:id="1127" w:author="高岡市" w:date="2024-01-30T19:58:00Z">
              <w:r>
                <w:rPr>
                  <w:rFonts w:hint="eastAsia"/>
                  <w:spacing w:val="0"/>
                  <w:sz w:val="21"/>
                  <w:szCs w:val="21"/>
                </w:rPr>
                <w:t>担当者</w:t>
              </w:r>
            </w:ins>
          </w:p>
        </w:tc>
        <w:tc>
          <w:tcPr>
            <w:tcW w:w="941" w:type="dxa"/>
          </w:tcPr>
          <w:p w:rsidR="007D44AD" w:rsidRDefault="007D44AD" w:rsidP="00585EAC">
            <w:pPr>
              <w:pStyle w:val="a3"/>
              <w:spacing w:line="0" w:lineRule="atLeast"/>
              <w:rPr>
                <w:ins w:id="1128" w:author="高岡市" w:date="2024-01-30T19:58:00Z"/>
                <w:spacing w:val="0"/>
                <w:sz w:val="21"/>
                <w:szCs w:val="21"/>
              </w:rPr>
            </w:pPr>
          </w:p>
        </w:tc>
      </w:tr>
    </w:tbl>
    <w:p w:rsidR="007D44AD" w:rsidRPr="00091BC9" w:rsidRDefault="007D44AD" w:rsidP="007D44AD">
      <w:pPr>
        <w:pStyle w:val="a3"/>
        <w:spacing w:line="0" w:lineRule="atLeast"/>
        <w:rPr>
          <w:ins w:id="1129" w:author="高岡市" w:date="2024-01-31T18:27:00Z"/>
          <w:spacing w:val="0"/>
          <w:sz w:val="21"/>
          <w:szCs w:val="21"/>
        </w:rPr>
      </w:pPr>
    </w:p>
    <w:p w:rsidR="00F52F00" w:rsidRPr="00091BC9" w:rsidRDefault="00F52F00" w:rsidP="007D44AD">
      <w:pPr>
        <w:pStyle w:val="a3"/>
        <w:spacing w:line="0" w:lineRule="atLeast"/>
        <w:rPr>
          <w:ins w:id="1130" w:author="高岡市" w:date="2024-01-31T18:27:00Z"/>
          <w:spacing w:val="0"/>
          <w:sz w:val="21"/>
          <w:szCs w:val="21"/>
        </w:rPr>
      </w:pPr>
    </w:p>
    <w:p w:rsidR="00091BC9" w:rsidRPr="00091BC9" w:rsidRDefault="00091BC9" w:rsidP="007D44AD">
      <w:pPr>
        <w:pStyle w:val="a3"/>
        <w:spacing w:line="240" w:lineRule="auto"/>
        <w:rPr>
          <w:ins w:id="1131" w:author="高岡市" w:date="2024-01-31T18:43:00Z"/>
          <w:rFonts w:ascii="ＭＳ ゴシック" w:eastAsia="ＭＳ ゴシック" w:hAnsi="ＭＳ ゴシック" w:cs="ＭＳ ゴシック"/>
          <w:b/>
          <w:bCs/>
          <w:sz w:val="21"/>
          <w:szCs w:val="21"/>
          <w:rPrChange w:id="1132" w:author="高岡市" w:date="2024-01-31T18:43:00Z">
            <w:rPr>
              <w:ins w:id="1133" w:author="高岡市" w:date="2024-01-31T18:43:00Z"/>
              <w:rFonts w:ascii="ＭＳ ゴシック" w:eastAsia="ＭＳ ゴシック" w:hAnsi="ＭＳ ゴシック" w:cs="ＭＳ ゴシック"/>
              <w:b/>
              <w:bCs/>
              <w:sz w:val="30"/>
              <w:szCs w:val="30"/>
            </w:rPr>
          </w:rPrChange>
        </w:rPr>
      </w:pPr>
    </w:p>
    <w:p w:rsidR="007D44AD" w:rsidRDefault="007D44AD" w:rsidP="007D44AD">
      <w:pPr>
        <w:pStyle w:val="a3"/>
        <w:spacing w:line="240" w:lineRule="auto"/>
        <w:rPr>
          <w:ins w:id="1134" w:author="高岡市" w:date="2024-01-30T19:58:00Z"/>
          <w:spacing w:val="0"/>
        </w:rPr>
      </w:pPr>
      <w:ins w:id="1135" w:author="高岡市" w:date="2024-01-30T19:58:00Z">
        <w:r>
          <w:rPr>
            <w:rFonts w:ascii="ＭＳ ゴシック" w:eastAsia="ＭＳ ゴシック" w:hAnsi="ＭＳ ゴシック" w:cs="ＭＳ ゴシック" w:hint="eastAsia"/>
            <w:b/>
            <w:bCs/>
            <w:sz w:val="30"/>
            <w:szCs w:val="30"/>
          </w:rPr>
          <w:lastRenderedPageBreak/>
          <w:t>○　申請書の記入にあたって</w:t>
        </w:r>
      </w:ins>
    </w:p>
    <w:p w:rsidR="007D44AD" w:rsidRDefault="007D44AD" w:rsidP="007D44AD">
      <w:pPr>
        <w:pStyle w:val="a3"/>
        <w:rPr>
          <w:ins w:id="1136" w:author="高岡市" w:date="2024-01-30T19:58:00Z"/>
          <w:spacing w:val="0"/>
        </w:rPr>
      </w:pPr>
    </w:p>
    <w:p w:rsidR="007D44AD" w:rsidRDefault="007D44AD" w:rsidP="007D44AD">
      <w:pPr>
        <w:pStyle w:val="a3"/>
        <w:spacing w:line="240" w:lineRule="auto"/>
        <w:ind w:firstLineChars="100" w:firstLine="230"/>
        <w:rPr>
          <w:ins w:id="1137" w:author="高岡市" w:date="2024-01-30T19:58:00Z"/>
          <w:spacing w:val="0"/>
        </w:rPr>
      </w:pPr>
      <w:ins w:id="1138" w:author="高岡市" w:date="2024-01-30T19:58:00Z">
        <w:r>
          <w:rPr>
            <w:rFonts w:ascii="ＭＳ ゴシック" w:eastAsia="ＭＳ ゴシック" w:hAnsi="ＭＳ ゴシック" w:cs="ＭＳ ゴシック" w:hint="eastAsia"/>
            <w:spacing w:val="-5"/>
            <w:bdr w:val="single" w:sz="4" w:space="0" w:color="auto" w:frame="1"/>
          </w:rPr>
          <w:t>申請書の書き方</w:t>
        </w:r>
        <w:r>
          <w:rPr>
            <w:rFonts w:eastAsia="Times New Roman" w:cs="Times New Roman"/>
            <w:spacing w:val="0"/>
          </w:rPr>
          <w:t xml:space="preserve"> </w:t>
        </w:r>
        <w:r>
          <w:rPr>
            <w:rFonts w:ascii="ＭＳ 明朝" w:hAnsi="ＭＳ 明朝" w:hint="eastAsia"/>
          </w:rPr>
          <w:t>（支給申請書の右上から記入していきます。）</w:t>
        </w:r>
      </w:ins>
    </w:p>
    <w:p w:rsidR="007D44AD" w:rsidRDefault="00782215" w:rsidP="007D44AD">
      <w:pPr>
        <w:pStyle w:val="a3"/>
        <w:numPr>
          <w:ilvl w:val="0"/>
          <w:numId w:val="3"/>
        </w:numPr>
        <w:spacing w:line="240" w:lineRule="auto"/>
        <w:rPr>
          <w:ins w:id="1139" w:author="高岡市" w:date="2024-01-30T19:58:00Z"/>
          <w:rFonts w:ascii="ＭＳ 明朝" w:hAnsi="ＭＳ 明朝"/>
        </w:rPr>
      </w:pPr>
      <w:ins w:id="1140" w:author="高岡市" w:date="2024-01-30T19:58:00Z">
        <w:r>
          <w:rPr>
            <w:rFonts w:ascii="ＭＳ 明朝" w:hAnsi="ＭＳ 明朝" w:hint="eastAsia"/>
          </w:rPr>
          <w:t>申請する日付を記入して</w:t>
        </w:r>
      </w:ins>
      <w:ins w:id="1141" w:author="高岡市" w:date="2024-01-30T20:25:00Z">
        <w:r>
          <w:rPr>
            <w:rFonts w:ascii="ＭＳ 明朝" w:hAnsi="ＭＳ 明朝" w:hint="eastAsia"/>
          </w:rPr>
          <w:t>くだ</w:t>
        </w:r>
      </w:ins>
      <w:ins w:id="1142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Pr="00091BC9" w:rsidRDefault="00782215" w:rsidP="007D44AD">
      <w:pPr>
        <w:pStyle w:val="a3"/>
        <w:numPr>
          <w:ilvl w:val="0"/>
          <w:numId w:val="3"/>
        </w:numPr>
        <w:spacing w:line="240" w:lineRule="auto"/>
        <w:rPr>
          <w:ins w:id="1143" w:author="高岡市" w:date="2024-01-31T18:35:00Z"/>
          <w:rFonts w:ascii="Times New Roman" w:hAnsi="Times New Roman"/>
          <w:spacing w:val="0"/>
          <w:rPrChange w:id="1144" w:author="高岡市" w:date="2024-01-31T18:35:00Z">
            <w:rPr>
              <w:ins w:id="1145" w:author="高岡市" w:date="2024-01-31T18:35:00Z"/>
              <w:rFonts w:ascii="ＭＳ 明朝" w:hAnsi="ＭＳ 明朝"/>
            </w:rPr>
          </w:rPrChange>
        </w:rPr>
      </w:pPr>
      <w:ins w:id="1146" w:author="高岡市" w:date="2024-01-30T19:58:00Z">
        <w:r>
          <w:rPr>
            <w:rFonts w:ascii="ＭＳ 明朝" w:hAnsi="ＭＳ 明朝" w:hint="eastAsia"/>
          </w:rPr>
          <w:t>申請者住所、氏名を記入して</w:t>
        </w:r>
      </w:ins>
      <w:ins w:id="1147" w:author="高岡市" w:date="2024-01-30T20:25:00Z">
        <w:r>
          <w:rPr>
            <w:rFonts w:ascii="ＭＳ 明朝" w:hAnsi="ＭＳ 明朝" w:hint="eastAsia"/>
          </w:rPr>
          <w:t>くだ</w:t>
        </w:r>
      </w:ins>
      <w:ins w:id="1148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091BC9" w:rsidRDefault="00091BC9" w:rsidP="00091BC9">
      <w:pPr>
        <w:pStyle w:val="a3"/>
        <w:numPr>
          <w:ilvl w:val="0"/>
          <w:numId w:val="3"/>
        </w:numPr>
        <w:spacing w:line="240" w:lineRule="auto"/>
        <w:rPr>
          <w:ins w:id="1149" w:author="高岡市" w:date="2024-01-31T18:35:00Z"/>
          <w:rFonts w:ascii="ＭＳ 明朝" w:hAnsi="ＭＳ 明朝"/>
        </w:rPr>
      </w:pPr>
      <w:ins w:id="1150" w:author="高岡市" w:date="2024-01-31T18:35:00Z">
        <w:r>
          <w:rPr>
            <w:rFonts w:ascii="ＭＳ 明朝" w:hAnsi="ＭＳ 明朝" w:hint="eastAsia"/>
          </w:rPr>
          <w:t>「支給番号」は、既に支援金の支給を受けている場合のみ、</w:t>
        </w:r>
        <w:r>
          <w:rPr>
            <w:rFonts w:hint="eastAsia"/>
          </w:rPr>
          <w:t>市</w:t>
        </w:r>
        <w:r>
          <w:rPr>
            <w:rFonts w:ascii="ＭＳ 明朝" w:hAnsi="ＭＳ 明朝" w:hint="eastAsia"/>
          </w:rPr>
          <w:t>からの通知文に記載されている支給番号を記入してください。</w:t>
        </w:r>
      </w:ins>
    </w:p>
    <w:p w:rsidR="007D44AD" w:rsidRDefault="00782215" w:rsidP="007D44AD">
      <w:pPr>
        <w:pStyle w:val="a3"/>
        <w:numPr>
          <w:ilvl w:val="0"/>
          <w:numId w:val="3"/>
        </w:numPr>
        <w:spacing w:line="240" w:lineRule="auto"/>
        <w:rPr>
          <w:ins w:id="1151" w:author="高岡市" w:date="2024-01-30T19:58:00Z"/>
          <w:spacing w:val="0"/>
        </w:rPr>
      </w:pPr>
      <w:ins w:id="1152" w:author="高岡市" w:date="2024-01-30T19:58:00Z">
        <w:r>
          <w:rPr>
            <w:rFonts w:ascii="ＭＳ 明朝" w:hAnsi="ＭＳ 明朝" w:hint="eastAsia"/>
          </w:rPr>
          <w:t>世帯主以外の方が申請する場合はその理由を記入して</w:t>
        </w:r>
      </w:ins>
      <w:ins w:id="1153" w:author="高岡市" w:date="2024-01-30T20:25:00Z">
        <w:r>
          <w:rPr>
            <w:rFonts w:ascii="ＭＳ 明朝" w:hAnsi="ＭＳ 明朝" w:hint="eastAsia"/>
          </w:rPr>
          <w:t>くだ</w:t>
        </w:r>
      </w:ins>
      <w:ins w:id="1154" w:author="高岡市" w:date="2024-01-30T19:58:00Z">
        <w:r>
          <w:rPr>
            <w:rFonts w:ascii="ＭＳ 明朝" w:hAnsi="ＭＳ 明朝" w:hint="eastAsia"/>
          </w:rPr>
          <w:t>さい</w:t>
        </w:r>
      </w:ins>
      <w:ins w:id="1155" w:author="高岡市" w:date="2024-01-31T18:35:00Z">
        <w:r w:rsidR="00091BC9">
          <w:rPr>
            <w:rFonts w:ascii="ＭＳ 明朝" w:hAnsi="ＭＳ 明朝" w:hint="eastAsia"/>
          </w:rPr>
          <w:t>。</w:t>
        </w:r>
      </w:ins>
      <w:ins w:id="1156" w:author="高岡市" w:date="2024-01-30T19:58:00Z">
        <w:r>
          <w:rPr>
            <w:rFonts w:ascii="ＭＳ 明朝" w:hAnsi="ＭＳ 明朝" w:hint="eastAsia"/>
          </w:rPr>
          <w:t>（支援金の支給申請は原則として世帯主の方が行って</w:t>
        </w:r>
      </w:ins>
      <w:ins w:id="1157" w:author="高岡市" w:date="2024-01-30T20:25:00Z">
        <w:r>
          <w:rPr>
            <w:rFonts w:ascii="ＭＳ 明朝" w:hAnsi="ＭＳ 明朝" w:hint="eastAsia"/>
          </w:rPr>
          <w:t>くだ</w:t>
        </w:r>
      </w:ins>
      <w:ins w:id="1158" w:author="高岡市" w:date="2024-01-30T19:58:00Z">
        <w:r w:rsidR="00091BC9">
          <w:rPr>
            <w:rFonts w:ascii="ＭＳ 明朝" w:hAnsi="ＭＳ 明朝" w:hint="eastAsia"/>
          </w:rPr>
          <w:t>さい。）</w:t>
        </w:r>
      </w:ins>
    </w:p>
    <w:p w:rsidR="00091BC9" w:rsidRDefault="007D44AD" w:rsidP="007D44AD">
      <w:pPr>
        <w:pStyle w:val="a3"/>
        <w:spacing w:line="246" w:lineRule="exact"/>
        <w:rPr>
          <w:ins w:id="1159" w:author="高岡市" w:date="2024-01-31T18:35:00Z"/>
          <w:rFonts w:ascii="ＭＳ 明朝" w:hAnsi="ＭＳ 明朝"/>
        </w:rPr>
      </w:pPr>
      <w:ins w:id="1160" w:author="高岡市" w:date="2024-01-30T19:58:00Z">
        <w:r>
          <w:rPr>
            <w:rFonts w:ascii="ＭＳ 明朝" w:hAnsi="ＭＳ 明朝" w:hint="eastAsia"/>
          </w:rPr>
          <w:t xml:space="preserve">　</w:t>
        </w:r>
      </w:ins>
    </w:p>
    <w:p w:rsidR="007D44AD" w:rsidRDefault="007D44AD">
      <w:pPr>
        <w:pStyle w:val="a3"/>
        <w:spacing w:line="246" w:lineRule="exact"/>
        <w:ind w:firstLineChars="100" w:firstLine="238"/>
        <w:rPr>
          <w:ins w:id="1161" w:author="高岡市" w:date="2024-01-30T19:58:00Z"/>
          <w:spacing w:val="0"/>
        </w:rPr>
        <w:pPrChange w:id="1162" w:author="高岡市" w:date="2024-01-31T18:35:00Z">
          <w:pPr>
            <w:pStyle w:val="a3"/>
            <w:spacing w:line="246" w:lineRule="exact"/>
          </w:pPr>
        </w:pPrChange>
      </w:pPr>
      <w:ins w:id="1163" w:author="高岡市" w:date="2024-01-30T19:58:00Z">
        <w:r>
          <w:rPr>
            <w:rFonts w:ascii="ＭＳ 明朝" w:hAnsi="ＭＳ 明朝" w:hint="eastAsia"/>
          </w:rPr>
          <w:t>Ⅰ　被災時の世帯の状況について</w:t>
        </w:r>
      </w:ins>
    </w:p>
    <w:p w:rsidR="007D44AD" w:rsidRDefault="007D44AD" w:rsidP="007D44AD">
      <w:pPr>
        <w:pStyle w:val="a3"/>
        <w:spacing w:line="240" w:lineRule="auto"/>
        <w:ind w:left="714" w:hangingChars="300" w:hanging="714"/>
        <w:rPr>
          <w:ins w:id="1164" w:author="高岡市" w:date="2024-01-30T19:58:00Z"/>
          <w:spacing w:val="0"/>
        </w:rPr>
      </w:pPr>
      <w:ins w:id="1165" w:author="高岡市" w:date="2024-01-30T19:58:00Z">
        <w:r>
          <w:rPr>
            <w:rFonts w:ascii="ＭＳ 明朝" w:hAnsi="ＭＳ 明朝" w:hint="eastAsia"/>
          </w:rPr>
          <w:t xml:space="preserve">　　・世帯に属する者の総数（全員の人数）により、単数又は複数を○で囲んでください。</w:t>
        </w:r>
      </w:ins>
    </w:p>
    <w:p w:rsidR="007D44AD" w:rsidRDefault="008A4745" w:rsidP="007D44AD">
      <w:pPr>
        <w:pStyle w:val="a3"/>
        <w:spacing w:line="240" w:lineRule="auto"/>
        <w:ind w:left="480"/>
        <w:rPr>
          <w:ins w:id="1166" w:author="高岡市" w:date="2024-01-30T19:58:00Z"/>
          <w:rFonts w:ascii="ＭＳ 明朝" w:hAnsi="ＭＳ 明朝"/>
        </w:rPr>
      </w:pPr>
      <w:ins w:id="1167" w:author="高岡市" w:date="2024-01-30T19:58:00Z">
        <w:r>
          <w:rPr>
            <w:rFonts w:ascii="ＭＳ 明朝" w:hAnsi="ＭＳ 明朝" w:hint="eastAsia"/>
          </w:rPr>
          <w:t>・氏名等欄には、世帯主の氏名及び</w:t>
        </w:r>
      </w:ins>
      <w:ins w:id="1168" w:author="高岡市" w:date="2024-01-31T14:52:00Z">
        <w:r>
          <w:rPr>
            <w:rFonts w:ascii="ＭＳ 明朝" w:hAnsi="ＭＳ 明朝" w:hint="eastAsia"/>
          </w:rPr>
          <w:t>フリガナ</w:t>
        </w:r>
      </w:ins>
      <w:ins w:id="1169" w:author="高岡市" w:date="2024-01-30T19:58:00Z">
        <w:r w:rsidR="00782215">
          <w:rPr>
            <w:rFonts w:ascii="ＭＳ 明朝" w:hAnsi="ＭＳ 明朝" w:hint="eastAsia"/>
          </w:rPr>
          <w:t>を記入して</w:t>
        </w:r>
      </w:ins>
      <w:ins w:id="1170" w:author="高岡市" w:date="2024-01-30T20:25:00Z">
        <w:r w:rsidR="00782215">
          <w:rPr>
            <w:rFonts w:ascii="ＭＳ 明朝" w:hAnsi="ＭＳ 明朝" w:hint="eastAsia"/>
          </w:rPr>
          <w:t>くだ</w:t>
        </w:r>
      </w:ins>
      <w:ins w:id="1171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82215" w:rsidP="007D44AD">
      <w:pPr>
        <w:pStyle w:val="a3"/>
        <w:tabs>
          <w:tab w:val="left" w:pos="6900"/>
        </w:tabs>
        <w:spacing w:line="240" w:lineRule="auto"/>
        <w:ind w:firstLineChars="200" w:firstLine="476"/>
        <w:rPr>
          <w:ins w:id="1172" w:author="高岡市" w:date="2024-01-30T19:58:00Z"/>
          <w:rFonts w:ascii="Times New Roman" w:hAnsi="Times New Roman"/>
          <w:spacing w:val="0"/>
        </w:rPr>
      </w:pPr>
      <w:ins w:id="1173" w:author="高岡市" w:date="2024-01-30T19:58:00Z">
        <w:r>
          <w:rPr>
            <w:rFonts w:ascii="ＭＳ 明朝" w:hAnsi="ＭＳ 明朝" w:hint="eastAsia"/>
          </w:rPr>
          <w:t>・被災した住宅の住所を記入して</w:t>
        </w:r>
      </w:ins>
      <w:ins w:id="1174" w:author="高岡市" w:date="2024-01-30T20:25:00Z">
        <w:r>
          <w:rPr>
            <w:rFonts w:ascii="ＭＳ 明朝" w:hAnsi="ＭＳ 明朝" w:hint="eastAsia"/>
          </w:rPr>
          <w:t>くだ</w:t>
        </w:r>
      </w:ins>
      <w:ins w:id="1175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D44AD" w:rsidP="007D44AD">
      <w:pPr>
        <w:pStyle w:val="a3"/>
        <w:spacing w:line="242" w:lineRule="exact"/>
        <w:rPr>
          <w:ins w:id="1176" w:author="高岡市" w:date="2024-01-30T19:58:00Z"/>
          <w:spacing w:val="0"/>
        </w:rPr>
      </w:pPr>
    </w:p>
    <w:p w:rsidR="007D44AD" w:rsidRDefault="007D44AD" w:rsidP="007D44AD">
      <w:pPr>
        <w:pStyle w:val="a3"/>
        <w:wordWrap/>
        <w:spacing w:line="240" w:lineRule="auto"/>
        <w:rPr>
          <w:ins w:id="1177" w:author="高岡市" w:date="2024-01-30T19:58:00Z"/>
          <w:spacing w:val="0"/>
        </w:rPr>
      </w:pPr>
      <w:ins w:id="1178" w:author="高岡市" w:date="2024-01-30T19:58:00Z">
        <w:r>
          <w:rPr>
            <w:rFonts w:ascii="ＭＳ 明朝" w:hAnsi="ＭＳ 明朝" w:hint="eastAsia"/>
          </w:rPr>
          <w:t xml:space="preserve">　Ⅱ　被災世帯の現在の住所等</w:t>
        </w:r>
      </w:ins>
    </w:p>
    <w:p w:rsidR="007D44AD" w:rsidRDefault="00782215" w:rsidP="007D44AD">
      <w:pPr>
        <w:pStyle w:val="a3"/>
        <w:wordWrap/>
        <w:spacing w:line="240" w:lineRule="auto"/>
        <w:ind w:left="480"/>
        <w:rPr>
          <w:ins w:id="1179" w:author="高岡市" w:date="2024-01-30T19:58:00Z"/>
          <w:spacing w:val="0"/>
        </w:rPr>
      </w:pPr>
      <w:ins w:id="1180" w:author="高岡市" w:date="2024-01-30T19:58:00Z">
        <w:r>
          <w:rPr>
            <w:rFonts w:ascii="ＭＳ 明朝" w:hAnsi="ＭＳ 明朝" w:hint="eastAsia"/>
          </w:rPr>
          <w:t>・現在お住まいの住所、電話番号を記入して</w:t>
        </w:r>
      </w:ins>
      <w:ins w:id="1181" w:author="高岡市" w:date="2024-01-30T20:25:00Z">
        <w:r>
          <w:rPr>
            <w:rFonts w:ascii="ＭＳ 明朝" w:hAnsi="ＭＳ 明朝" w:hint="eastAsia"/>
          </w:rPr>
          <w:t>くだ</w:t>
        </w:r>
      </w:ins>
      <w:ins w:id="1182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D44AD" w:rsidP="007D44AD">
      <w:pPr>
        <w:pStyle w:val="a3"/>
        <w:wordWrap/>
        <w:spacing w:line="240" w:lineRule="auto"/>
        <w:rPr>
          <w:ins w:id="1183" w:author="高岡市" w:date="2024-01-30T19:58:00Z"/>
          <w:spacing w:val="0"/>
        </w:rPr>
      </w:pPr>
    </w:p>
    <w:p w:rsidR="007D44AD" w:rsidRDefault="007D44AD" w:rsidP="007D44AD">
      <w:pPr>
        <w:pStyle w:val="a3"/>
        <w:wordWrap/>
        <w:spacing w:line="240" w:lineRule="auto"/>
        <w:rPr>
          <w:ins w:id="1184" w:author="高岡市" w:date="2024-01-30T19:58:00Z"/>
          <w:spacing w:val="0"/>
        </w:rPr>
      </w:pPr>
      <w:ins w:id="1185" w:author="高岡市" w:date="2024-01-30T19:58:00Z">
        <w:r>
          <w:rPr>
            <w:rFonts w:ascii="ＭＳ 明朝" w:hAnsi="ＭＳ 明朝" w:hint="eastAsia"/>
          </w:rPr>
          <w:t xml:space="preserve">　Ⅲ　世帯主の支援金の振込先口座</w:t>
        </w:r>
      </w:ins>
    </w:p>
    <w:p w:rsidR="007D44AD" w:rsidRDefault="00782215" w:rsidP="007D44AD">
      <w:pPr>
        <w:pStyle w:val="a3"/>
        <w:wordWrap/>
        <w:spacing w:line="240" w:lineRule="auto"/>
        <w:ind w:left="707" w:hangingChars="297" w:hanging="707"/>
        <w:rPr>
          <w:ins w:id="1186" w:author="高岡市" w:date="2024-01-30T19:58:00Z"/>
          <w:spacing w:val="0"/>
        </w:rPr>
      </w:pPr>
      <w:ins w:id="1187" w:author="高岡市" w:date="2024-01-30T19:58:00Z">
        <w:r>
          <w:rPr>
            <w:rFonts w:ascii="ＭＳ 明朝" w:hAnsi="ＭＳ 明朝" w:hint="eastAsia"/>
          </w:rPr>
          <w:t xml:space="preserve">　　・希望する支援金の振込先口座（銀行等）を記入して</w:t>
        </w:r>
      </w:ins>
      <w:ins w:id="1188" w:author="高岡市" w:date="2024-01-30T20:25:00Z">
        <w:r>
          <w:rPr>
            <w:rFonts w:ascii="ＭＳ 明朝" w:hAnsi="ＭＳ 明朝" w:hint="eastAsia"/>
          </w:rPr>
          <w:t>くだ</w:t>
        </w:r>
      </w:ins>
      <w:ins w:id="1189" w:author="高岡市" w:date="2024-01-30T19:58:00Z">
        <w:r w:rsidR="007D44AD">
          <w:rPr>
            <w:rFonts w:ascii="ＭＳ 明朝" w:hAnsi="ＭＳ 明朝" w:hint="eastAsia"/>
          </w:rPr>
          <w:t>さい。振込先は、世帯主本人名義の口座に限ります。</w:t>
        </w:r>
      </w:ins>
    </w:p>
    <w:p w:rsidR="007D44AD" w:rsidRDefault="007D44AD" w:rsidP="007D44AD">
      <w:pPr>
        <w:pStyle w:val="a3"/>
        <w:wordWrap/>
        <w:spacing w:line="240" w:lineRule="auto"/>
        <w:rPr>
          <w:ins w:id="1190" w:author="高岡市" w:date="2024-01-30T19:58:00Z"/>
          <w:spacing w:val="0"/>
        </w:rPr>
      </w:pPr>
    </w:p>
    <w:p w:rsidR="007D44AD" w:rsidRDefault="007D44AD">
      <w:pPr>
        <w:pStyle w:val="a3"/>
        <w:wordWrap/>
        <w:spacing w:line="240" w:lineRule="auto"/>
        <w:rPr>
          <w:ins w:id="1191" w:author="高岡市" w:date="2024-01-30T19:58:00Z"/>
          <w:spacing w:val="0"/>
        </w:rPr>
        <w:pPrChange w:id="1192" w:author="高岡市" w:date="2024-01-31T18:36:00Z">
          <w:pPr>
            <w:pStyle w:val="a3"/>
            <w:wordWrap/>
            <w:spacing w:line="240" w:lineRule="auto"/>
            <w:ind w:left="240"/>
          </w:pPr>
        </w:pPrChange>
      </w:pPr>
      <w:ins w:id="1193" w:author="高岡市" w:date="2024-01-30T19:58:00Z">
        <w:r>
          <w:rPr>
            <w:rFonts w:ascii="ＭＳ 明朝" w:hAnsi="ＭＳ 明朝" w:hint="eastAsia"/>
          </w:rPr>
          <w:t xml:space="preserve">　Ⅳ　支援金の申請額について</w:t>
        </w:r>
      </w:ins>
    </w:p>
    <w:p w:rsidR="007D44AD" w:rsidRDefault="00091BC9" w:rsidP="007D44AD">
      <w:pPr>
        <w:pStyle w:val="a3"/>
        <w:wordWrap/>
        <w:spacing w:line="240" w:lineRule="auto"/>
        <w:ind w:leftChars="226" w:left="713" w:hangingChars="100" w:hanging="238"/>
        <w:rPr>
          <w:ins w:id="1194" w:author="高岡市" w:date="2024-01-30T19:58:00Z"/>
          <w:spacing w:val="0"/>
        </w:rPr>
      </w:pPr>
      <w:ins w:id="1195" w:author="高岡市" w:date="2024-01-31T18:38:00Z">
        <w:r>
          <w:rPr>
            <w:rFonts w:ascii="ＭＳ 明朝" w:hAnsi="ＭＳ 明朝" w:hint="eastAsia"/>
          </w:rPr>
          <w:t>・</w:t>
        </w:r>
      </w:ins>
      <w:ins w:id="1196" w:author="高岡市" w:date="2024-01-30T19:58:00Z">
        <w:r w:rsidR="007D44AD">
          <w:rPr>
            <w:rFonts w:ascii="ＭＳ 明朝" w:hAnsi="ＭＳ 明朝" w:hint="eastAsia"/>
          </w:rPr>
          <w:t>申請</w:t>
        </w:r>
        <w:r w:rsidR="00782215">
          <w:rPr>
            <w:rFonts w:ascii="ＭＳ 明朝" w:hAnsi="ＭＳ 明朝" w:hint="eastAsia"/>
          </w:rPr>
          <w:t>する支援金について該当する金額を○で囲み、申請額を記入して</w:t>
        </w:r>
      </w:ins>
      <w:ins w:id="1197" w:author="高岡市" w:date="2024-01-30T20:26:00Z">
        <w:r w:rsidR="00782215">
          <w:rPr>
            <w:rFonts w:ascii="ＭＳ 明朝" w:hAnsi="ＭＳ 明朝" w:hint="eastAsia"/>
          </w:rPr>
          <w:t>くだ</w:t>
        </w:r>
      </w:ins>
      <w:ins w:id="1198" w:author="高岡市" w:date="2024-01-30T19:58:00Z">
        <w:r w:rsidR="007D44AD">
          <w:rPr>
            <w:rFonts w:ascii="ＭＳ 明朝" w:hAnsi="ＭＳ 明朝" w:hint="eastAsia"/>
          </w:rPr>
          <w:t>さい。</w:t>
        </w:r>
      </w:ins>
    </w:p>
    <w:p w:rsidR="007D44AD" w:rsidRDefault="007D44AD" w:rsidP="007D44AD">
      <w:pPr>
        <w:pStyle w:val="a3"/>
        <w:wordWrap/>
        <w:spacing w:line="240" w:lineRule="auto"/>
        <w:rPr>
          <w:ins w:id="1199" w:author="高岡市" w:date="2024-01-30T19:58:00Z"/>
          <w:spacing w:val="0"/>
        </w:rPr>
      </w:pPr>
    </w:p>
    <w:p w:rsidR="007D44AD" w:rsidRPr="006C14AF" w:rsidRDefault="007D44AD" w:rsidP="007D44AD">
      <w:pPr>
        <w:pStyle w:val="a3"/>
        <w:spacing w:line="0" w:lineRule="atLeast"/>
        <w:rPr>
          <w:ins w:id="1200" w:author="高岡市" w:date="2024-01-30T19:58:00Z"/>
          <w:spacing w:val="0"/>
          <w:sz w:val="21"/>
          <w:szCs w:val="21"/>
        </w:rPr>
      </w:pPr>
    </w:p>
    <w:p w:rsidR="007D44AD" w:rsidRPr="007D44AD" w:rsidRDefault="007D44AD">
      <w:pPr>
        <w:pStyle w:val="a3"/>
        <w:spacing w:line="240" w:lineRule="auto"/>
        <w:rPr>
          <w:rFonts w:ascii="Times New Roman" w:hAnsi="Times New Roman"/>
          <w:spacing w:val="0"/>
          <w:rPrChange w:id="1201" w:author="高岡市" w:date="2024-01-30T19:58:00Z">
            <w:rPr>
              <w:spacing w:val="0"/>
              <w:sz w:val="21"/>
              <w:szCs w:val="21"/>
            </w:rPr>
          </w:rPrChange>
        </w:rPr>
        <w:pPrChange w:id="1202" w:author="高岡市" w:date="2024-01-30T18:15:00Z">
          <w:pPr>
            <w:pStyle w:val="a3"/>
            <w:spacing w:line="0" w:lineRule="atLeast"/>
            <w:ind w:leftChars="-50" w:left="-105" w:firstLineChars="400" w:firstLine="840"/>
          </w:pPr>
        </w:pPrChange>
      </w:pPr>
    </w:p>
    <w:sectPr w:rsidR="007D44AD" w:rsidRPr="007D44AD" w:rsidSect="00FD5549">
      <w:headerReference w:type="first" r:id="rId8"/>
      <w:pgSz w:w="11906" w:h="16838" w:code="9"/>
      <w:pgMar w:top="993" w:right="1134" w:bottom="567" w:left="1134" w:header="720" w:footer="720" w:gutter="0"/>
      <w:cols w:space="720"/>
      <w:noEndnote/>
      <w:titlePg/>
      <w:docGrid w:linePitch="286"/>
      <w:sectPrChange w:id="1206" w:author="高岡市" w:date="2024-01-30T20:13:00Z">
        <w:sectPr w:rsidR="007D44AD" w:rsidRPr="007D44AD" w:rsidSect="00FD5549">
          <w:pgMar w:top="1701" w:right="1134" w:bottom="1701" w:left="1134" w:header="720" w:footer="720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BE" w:rsidRDefault="008641BE" w:rsidP="004E1B3C">
      <w:r>
        <w:separator/>
      </w:r>
    </w:p>
  </w:endnote>
  <w:endnote w:type="continuationSeparator" w:id="0">
    <w:p w:rsidR="008641BE" w:rsidRDefault="008641BE" w:rsidP="004E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BE" w:rsidRDefault="008641BE" w:rsidP="004E1B3C">
      <w:r>
        <w:separator/>
      </w:r>
    </w:p>
  </w:footnote>
  <w:footnote w:type="continuationSeparator" w:id="0">
    <w:p w:rsidR="008641BE" w:rsidRDefault="008641BE" w:rsidP="004E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49" w:rsidRDefault="00FD5549">
    <w:pPr>
      <w:pStyle w:val="a4"/>
    </w:pPr>
    <w:ins w:id="1203" w:author="高岡市" w:date="2024-01-30T20:13:00Z">
      <w:r w:rsidRPr="00FD5549">
        <w:rPr>
          <w:rFonts w:ascii="ＭＳ 明朝" w:hAnsi="ＭＳ 明朝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66A1" wp14:editId="5B9C10F1">
                <wp:simplePos x="0" y="0"/>
                <wp:positionH relativeFrom="margin">
                  <wp:posOffset>5300980</wp:posOffset>
                </wp:positionH>
                <wp:positionV relativeFrom="paragraph">
                  <wp:posOffset>-76200</wp:posOffset>
                </wp:positionV>
                <wp:extent cx="923925" cy="32385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549" w:rsidRPr="00535993" w:rsidRDefault="00FD5549" w:rsidP="00FD55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53599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</w:t>
                            </w:r>
                            <w:ins w:id="1204" w:author="高岡市" w:date="2024-02-01T20:37:00Z">
                              <w:r w:rsidR="00B5288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7</w:t>
                              </w:r>
                            </w:ins>
                            <w:del w:id="1205" w:author="高岡市" w:date="2024-01-30T20:13:00Z">
                              <w:r w:rsidDel="00FD5549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delText>１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66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8" type="#_x0000_t202" style="position:absolute;left:0;text-align:left;margin-left:417.4pt;margin-top:-6pt;width:7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" fillcolor="window" strokeweight=".5pt">
                <v:textbox>
                  <w:txbxContent>
                    <w:p w:rsidR="00FD5549" w:rsidRPr="00535993" w:rsidRDefault="00FD5549" w:rsidP="00FD554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53599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別紙</w:t>
                      </w:r>
                      <w:ins w:id="1204" w:author="高岡市" w:date="2024-02-01T20:37:00Z">
                        <w:r w:rsidR="00B5288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7</w:t>
                        </w:r>
                      </w:ins>
                      <w:del w:id="1205" w:author="高岡市" w:date="2024-01-30T20:13:00Z">
                        <w:r w:rsidDel="00FD5549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delText>１</w:delText>
                        </w:r>
                      </w:del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6EF"/>
    <w:multiLevelType w:val="hybridMultilevel"/>
    <w:tmpl w:val="0884F292"/>
    <w:lvl w:ilvl="0" w:tplc="C3E0E508">
      <w:start w:val="1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425C739E"/>
    <w:multiLevelType w:val="hybridMultilevel"/>
    <w:tmpl w:val="784676C0"/>
    <w:lvl w:ilvl="0" w:tplc="BACEF29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F06A5"/>
    <w:multiLevelType w:val="hybridMultilevel"/>
    <w:tmpl w:val="29528D0A"/>
    <w:lvl w:ilvl="0" w:tplc="426815FE">
      <w:start w:val="2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岡市">
    <w15:presenceInfo w15:providerId="None" w15:userId="高岡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DF"/>
    <w:rsid w:val="0000061B"/>
    <w:rsid w:val="000718E0"/>
    <w:rsid w:val="00091BC9"/>
    <w:rsid w:val="000B1C1E"/>
    <w:rsid w:val="000D5AD8"/>
    <w:rsid w:val="0012029C"/>
    <w:rsid w:val="00135315"/>
    <w:rsid w:val="00182102"/>
    <w:rsid w:val="001B75FA"/>
    <w:rsid w:val="002110FF"/>
    <w:rsid w:val="002141A2"/>
    <w:rsid w:val="00240676"/>
    <w:rsid w:val="002A1830"/>
    <w:rsid w:val="002A2F0E"/>
    <w:rsid w:val="00306EDA"/>
    <w:rsid w:val="003178F4"/>
    <w:rsid w:val="003A453B"/>
    <w:rsid w:val="003F7A96"/>
    <w:rsid w:val="004133AC"/>
    <w:rsid w:val="004A2728"/>
    <w:rsid w:val="004D28FB"/>
    <w:rsid w:val="004E1B3C"/>
    <w:rsid w:val="00507C1B"/>
    <w:rsid w:val="005141C2"/>
    <w:rsid w:val="00517D7F"/>
    <w:rsid w:val="00543AF0"/>
    <w:rsid w:val="00555EA8"/>
    <w:rsid w:val="005E5CDB"/>
    <w:rsid w:val="0061070F"/>
    <w:rsid w:val="00612163"/>
    <w:rsid w:val="00642AB9"/>
    <w:rsid w:val="006456FA"/>
    <w:rsid w:val="00651BA1"/>
    <w:rsid w:val="006A2DDF"/>
    <w:rsid w:val="006A3075"/>
    <w:rsid w:val="006A64CD"/>
    <w:rsid w:val="006B73E5"/>
    <w:rsid w:val="006C14AF"/>
    <w:rsid w:val="006F53C9"/>
    <w:rsid w:val="007144F8"/>
    <w:rsid w:val="007420FC"/>
    <w:rsid w:val="007557FD"/>
    <w:rsid w:val="00782215"/>
    <w:rsid w:val="007B55BA"/>
    <w:rsid w:val="007D44AD"/>
    <w:rsid w:val="00836751"/>
    <w:rsid w:val="00856138"/>
    <w:rsid w:val="0086375B"/>
    <w:rsid w:val="008641BE"/>
    <w:rsid w:val="008943EB"/>
    <w:rsid w:val="008A4745"/>
    <w:rsid w:val="008E2141"/>
    <w:rsid w:val="008E56EB"/>
    <w:rsid w:val="008F59FE"/>
    <w:rsid w:val="00921823"/>
    <w:rsid w:val="00963E1E"/>
    <w:rsid w:val="00967D26"/>
    <w:rsid w:val="009B7971"/>
    <w:rsid w:val="009C1205"/>
    <w:rsid w:val="009E26A5"/>
    <w:rsid w:val="00A2228C"/>
    <w:rsid w:val="00AA22A5"/>
    <w:rsid w:val="00B04D61"/>
    <w:rsid w:val="00B52881"/>
    <w:rsid w:val="00B954ED"/>
    <w:rsid w:val="00C25667"/>
    <w:rsid w:val="00C66FA4"/>
    <w:rsid w:val="00C81128"/>
    <w:rsid w:val="00C8660A"/>
    <w:rsid w:val="00CB3F9B"/>
    <w:rsid w:val="00CE169D"/>
    <w:rsid w:val="00CE443A"/>
    <w:rsid w:val="00CF23B5"/>
    <w:rsid w:val="00CF570E"/>
    <w:rsid w:val="00CF6725"/>
    <w:rsid w:val="00D32F37"/>
    <w:rsid w:val="00D84935"/>
    <w:rsid w:val="00DC0DC0"/>
    <w:rsid w:val="00E009DA"/>
    <w:rsid w:val="00E01665"/>
    <w:rsid w:val="00E54FAB"/>
    <w:rsid w:val="00E67BEA"/>
    <w:rsid w:val="00E72A2A"/>
    <w:rsid w:val="00EE607A"/>
    <w:rsid w:val="00EF3C11"/>
    <w:rsid w:val="00F0461F"/>
    <w:rsid w:val="00F135D5"/>
    <w:rsid w:val="00F52F00"/>
    <w:rsid w:val="00FC6D3D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8E305-ECD8-446E-AD60-1F853558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DD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E1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B3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E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5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8FBA-33F0-4518-9513-51DE5B47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cp:lastPrinted>2024-02-02T08:48:00Z</cp:lastPrinted>
  <dcterms:created xsi:type="dcterms:W3CDTF">2024-01-31T09:07:00Z</dcterms:created>
  <dcterms:modified xsi:type="dcterms:W3CDTF">2024-02-02T08:50:00Z</dcterms:modified>
</cp:coreProperties>
</file>