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A35E" w14:textId="26D36626" w:rsidR="00605E92" w:rsidRDefault="00605E92" w:rsidP="00605E92">
      <w:r>
        <w:rPr>
          <w:rFonts w:hint="eastAsia"/>
        </w:rPr>
        <w:t>様式第</w:t>
      </w:r>
      <w:ins w:id="0" w:author="高岡市" w:date="2025-02-12T11:27:00Z">
        <w:r w:rsidR="00DA2AF6">
          <w:rPr>
            <w:rFonts w:hint="eastAsia"/>
          </w:rPr>
          <w:t>５</w:t>
        </w:r>
      </w:ins>
      <w:del w:id="1" w:author="高岡市" w:date="2025-02-12T11:06:00Z">
        <w:r w:rsidR="00292D04" w:rsidDel="00A642FC">
          <w:rPr>
            <w:rFonts w:hint="eastAsia"/>
          </w:rPr>
          <w:delText>６</w:delText>
        </w:r>
      </w:del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ins w:id="2" w:author="高岡市" w:date="2025-02-12T11:27:00Z">
        <w:r w:rsidR="00DA2AF6">
          <w:rPr>
            <w:rFonts w:hint="eastAsia"/>
          </w:rPr>
          <w:t>10</w:t>
        </w:r>
      </w:ins>
      <w:del w:id="3" w:author="高岡市" w:date="2025-02-12T11:27:00Z">
        <w:r w:rsidR="00292D04" w:rsidDel="00DA2AF6">
          <w:rPr>
            <w:rFonts w:hint="eastAsia"/>
          </w:rPr>
          <w:delText>13</w:delText>
        </w:r>
      </w:del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7F62337F" w14:textId="15EAF6E4" w:rsidR="00605E92" w:rsidRDefault="00605E92" w:rsidP="00605E92"/>
    <w:p w14:paraId="48600655" w14:textId="4AC78FF5" w:rsidR="00605E92" w:rsidRDefault="00CE5403" w:rsidP="00605E92">
      <w:pPr>
        <w:jc w:val="right"/>
      </w:pPr>
      <w:r>
        <w:rPr>
          <w:rFonts w:hint="eastAsia"/>
        </w:rPr>
        <w:t xml:space="preserve">　</w:t>
      </w:r>
      <w:del w:id="4" w:author="高岡市" w:date="2025-05-19T17:23:00Z">
        <w:r w:rsidR="00BD58AF" w:rsidRPr="00AF549A" w:rsidDel="00396970">
          <w:rPr>
            <w:rFonts w:hint="eastAsia"/>
            <w:strike/>
            <w:color w:val="FF0000"/>
            <w:rPrChange w:id="5" w:author="高岡市" w:date="2025-05-01T14:56:00Z">
              <w:rPr>
                <w:rFonts w:hint="eastAsia"/>
              </w:rPr>
            </w:rPrChange>
          </w:rPr>
          <w:delText>令和</w:delText>
        </w:r>
      </w:del>
      <w:r w:rsidR="00BD58AF">
        <w:rPr>
          <w:rFonts w:hint="eastAsia"/>
        </w:rPr>
        <w:t xml:space="preserve">　　</w:t>
      </w:r>
      <w:r w:rsidR="00605E92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E41D04">
        <w:rPr>
          <w:rFonts w:hint="eastAsia"/>
        </w:rPr>
        <w:t>月</w:t>
      </w:r>
      <w:r w:rsidR="00E0748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72B600E" w14:textId="77777777" w:rsidR="00BD58AF" w:rsidRPr="00BD58AF" w:rsidRDefault="00BD58AF" w:rsidP="00605E92"/>
    <w:p w14:paraId="747BB6A1" w14:textId="66547708" w:rsidR="00605E92" w:rsidRDefault="00BD58AF" w:rsidP="00605E92">
      <w:r>
        <w:rPr>
          <w:rFonts w:hint="eastAsia"/>
        </w:rPr>
        <w:t>高岡市長</w:t>
      </w:r>
      <w:r w:rsidR="00605E92">
        <w:rPr>
          <w:rFonts w:hint="eastAsia"/>
        </w:rPr>
        <w:t xml:space="preserve">　</w:t>
      </w:r>
      <w:r>
        <w:rPr>
          <w:rFonts w:hint="eastAsia"/>
        </w:rPr>
        <w:t xml:space="preserve">　あて</w:t>
      </w:r>
    </w:p>
    <w:p w14:paraId="0DFDE866" w14:textId="0DA7FB0A" w:rsidR="00605E92" w:rsidRDefault="00C4227D" w:rsidP="00F87044">
      <w:pPr>
        <w:ind w:leftChars="2565" w:left="5386"/>
        <w:jc w:val="left"/>
        <w:rPr>
          <w:spacing w:val="105"/>
        </w:rPr>
      </w:pPr>
      <w:r>
        <w:rPr>
          <w:rFonts w:hint="eastAsia"/>
        </w:rPr>
        <w:t>補助事業者</w:t>
      </w:r>
      <w:r w:rsidR="00BD58AF">
        <w:rPr>
          <w:rFonts w:hint="eastAsia"/>
        </w:rPr>
        <w:t xml:space="preserve">　住　所</w:t>
      </w:r>
    </w:p>
    <w:p w14:paraId="44ABE9B9" w14:textId="03DE471D" w:rsidR="00605E92" w:rsidRPr="00605E92" w:rsidRDefault="00BD58AF" w:rsidP="00F87044">
      <w:pPr>
        <w:ind w:leftChars="2565" w:left="5386"/>
        <w:jc w:val="left"/>
      </w:pPr>
      <w:r>
        <w:rPr>
          <w:rFonts w:hint="eastAsia"/>
        </w:rPr>
        <w:t>氏名又は名称及び代表者氏名</w:t>
      </w:r>
    </w:p>
    <w:p w14:paraId="12322E15" w14:textId="77777777" w:rsidR="00605E92" w:rsidRPr="00D902B2" w:rsidRDefault="00605E92" w:rsidP="00605E92"/>
    <w:p w14:paraId="2A1EA73C" w14:textId="6B62DD33" w:rsidR="00605E92" w:rsidRPr="00CE5403" w:rsidRDefault="00A642FC" w:rsidP="00F87044">
      <w:pPr>
        <w:jc w:val="center"/>
        <w:rPr>
          <w:sz w:val="24"/>
          <w:szCs w:val="24"/>
        </w:rPr>
      </w:pPr>
      <w:ins w:id="6" w:author="高岡市" w:date="2025-02-12T11:05:00Z">
        <w:r w:rsidRPr="00A642FC">
          <w:rPr>
            <w:rFonts w:hint="eastAsia"/>
            <w:sz w:val="24"/>
            <w:szCs w:val="24"/>
          </w:rPr>
          <w:t>青春インターン事業</w:t>
        </w:r>
      </w:ins>
      <w:del w:id="7" w:author="高岡市" w:date="2025-02-12T11:05:00Z">
        <w:r w:rsidR="00292D04" w:rsidDel="00A642FC">
          <w:rPr>
            <w:rFonts w:hint="eastAsia"/>
            <w:sz w:val="24"/>
            <w:szCs w:val="24"/>
          </w:rPr>
          <w:delText>補助事業等</w:delText>
        </w:r>
      </w:del>
      <w:r w:rsidR="00292D04">
        <w:rPr>
          <w:rFonts w:hint="eastAsia"/>
          <w:sz w:val="24"/>
          <w:szCs w:val="24"/>
        </w:rPr>
        <w:t>実績報告書</w:t>
      </w:r>
    </w:p>
    <w:p w14:paraId="750266D6" w14:textId="77777777" w:rsidR="00605E92" w:rsidRPr="00A642FC" w:rsidRDefault="00605E92" w:rsidP="00605E92"/>
    <w:p w14:paraId="783008DD" w14:textId="77777777" w:rsidR="00CE5403" w:rsidRPr="00CE5403" w:rsidRDefault="00CE5403" w:rsidP="00605E92"/>
    <w:p w14:paraId="01A6C909" w14:textId="23699C8E" w:rsidR="00292D04" w:rsidRDefault="00CE5403" w:rsidP="00605E92">
      <w:pPr>
        <w:spacing w:line="360" w:lineRule="auto"/>
      </w:pPr>
      <w:r>
        <w:rPr>
          <w:rFonts w:hint="eastAsia"/>
        </w:rPr>
        <w:t xml:space="preserve">　</w:t>
      </w:r>
      <w:ins w:id="8" w:author="高岡市" w:date="2025-05-19T17:23:00Z">
        <w:r w:rsidR="00396970">
          <w:rPr>
            <w:rFonts w:hint="eastAsia"/>
          </w:rPr>
          <w:t xml:space="preserve">　</w:t>
        </w:r>
      </w:ins>
      <w:bookmarkStart w:id="9" w:name="_GoBack"/>
      <w:bookmarkEnd w:id="9"/>
      <w:del w:id="10" w:author="高岡市" w:date="2025-05-19T17:23:00Z">
        <w:r w:rsidR="00292D04" w:rsidRPr="00AF549A" w:rsidDel="00396970">
          <w:rPr>
            <w:rFonts w:hint="eastAsia"/>
            <w:strike/>
            <w:color w:val="FF0000"/>
            <w:rPrChange w:id="11" w:author="高岡市" w:date="2025-05-01T14:56:00Z">
              <w:rPr>
                <w:rFonts w:hint="eastAsia"/>
              </w:rPr>
            </w:rPrChange>
          </w:rPr>
          <w:delText>令和</w:delText>
        </w:r>
      </w:del>
      <w:r w:rsidR="00292D04">
        <w:rPr>
          <w:rFonts w:hint="eastAsia"/>
        </w:rPr>
        <w:t xml:space="preserve">　年　月　日付け　　　第　号で交付決定のあった</w:t>
      </w:r>
      <w:r>
        <w:rPr>
          <w:rFonts w:hint="eastAsia"/>
        </w:rPr>
        <w:t>令和</w:t>
      </w:r>
      <w:ins w:id="12" w:author="高岡市" w:date="2025-02-12T11:05:00Z">
        <w:r w:rsidR="00A642FC">
          <w:rPr>
            <w:rFonts w:hint="eastAsia"/>
          </w:rPr>
          <w:t>７</w:t>
        </w:r>
      </w:ins>
      <w:del w:id="13" w:author="高岡市" w:date="2025-02-12T11:05:00Z">
        <w:r w:rsidR="00451234" w:rsidDel="00A642FC">
          <w:rPr>
            <w:rFonts w:hint="eastAsia"/>
          </w:rPr>
          <w:delText>６</w:delText>
        </w:r>
      </w:del>
      <w:r w:rsidR="00605E92">
        <w:rPr>
          <w:rFonts w:hint="eastAsia"/>
        </w:rPr>
        <w:t>年度</w:t>
      </w:r>
      <w:r w:rsidR="00BD58AF" w:rsidRPr="00BD58AF">
        <w:rPr>
          <w:rFonts w:hint="eastAsia"/>
        </w:rPr>
        <w:t>青春インターン事業補助金</w:t>
      </w:r>
      <w:r w:rsidR="00292D04">
        <w:rPr>
          <w:rFonts w:hint="eastAsia"/>
        </w:rPr>
        <w:t>について、補助事業等が完了（を廃止）したので、</w:t>
      </w:r>
      <w:ins w:id="14" w:author="高岡市" w:date="2025-02-12T11:35:00Z">
        <w:r w:rsidR="005F6175">
          <w:rPr>
            <w:rFonts w:hint="eastAsia"/>
          </w:rPr>
          <w:t>青</w:t>
        </w:r>
      </w:ins>
      <w:ins w:id="15" w:author="高岡市" w:date="2025-02-12T11:32:00Z">
        <w:r w:rsidR="009A6D9E">
          <w:rPr>
            <w:rFonts w:hint="eastAsia"/>
          </w:rPr>
          <w:t>春インターン事業補助金交付要綱第</w:t>
        </w:r>
        <w:r w:rsidR="009A6D9E">
          <w:rPr>
            <w:rFonts w:hint="eastAsia"/>
          </w:rPr>
          <w:t>10</w:t>
        </w:r>
        <w:r w:rsidR="009A6D9E" w:rsidRPr="009A6D9E">
          <w:rPr>
            <w:rFonts w:hint="eastAsia"/>
          </w:rPr>
          <w:t>条</w:t>
        </w:r>
      </w:ins>
      <w:del w:id="16" w:author="高岡市" w:date="2025-02-12T11:32:00Z">
        <w:r w:rsidR="00292D04" w:rsidDel="009A6D9E">
          <w:rPr>
            <w:rFonts w:hint="eastAsia"/>
          </w:rPr>
          <w:delText>高岡市補助金等交付規則第</w:delText>
        </w:r>
        <w:r w:rsidR="00012AF0" w:rsidDel="009A6D9E">
          <w:rPr>
            <w:rFonts w:hint="eastAsia"/>
          </w:rPr>
          <w:delText>13</w:delText>
        </w:r>
        <w:r w:rsidR="00292D04" w:rsidDel="009A6D9E">
          <w:rPr>
            <w:rFonts w:hint="eastAsia"/>
          </w:rPr>
          <w:delText>条</w:delText>
        </w:r>
      </w:del>
      <w:r w:rsidR="00292D04">
        <w:rPr>
          <w:rFonts w:hint="eastAsia"/>
        </w:rPr>
        <w:t>の規定により、次のとおり報告します。</w:t>
      </w:r>
    </w:p>
    <w:p w14:paraId="1E0CC581" w14:textId="77777777" w:rsidR="00605E92" w:rsidRPr="00CE5403" w:rsidRDefault="00605E92" w:rsidP="00605E92"/>
    <w:p w14:paraId="6B01B6A2" w14:textId="77777777" w:rsidR="00605E92" w:rsidRDefault="00605E92" w:rsidP="00605E92"/>
    <w:p w14:paraId="3BC85DB6" w14:textId="77777777" w:rsidR="00605E92" w:rsidRDefault="00605E92" w:rsidP="00605E92"/>
    <w:p w14:paraId="10BFE883" w14:textId="3A129412" w:rsidR="00605E92" w:rsidDel="00A642FC" w:rsidRDefault="00CE5403" w:rsidP="00605E92">
      <w:pPr>
        <w:rPr>
          <w:del w:id="17" w:author="高岡市" w:date="2025-02-12T11:06:00Z"/>
        </w:rPr>
      </w:pPr>
      <w:del w:id="18" w:author="高岡市" w:date="2025-02-12T11:06:00Z">
        <w:r w:rsidDel="00A642FC">
          <w:rPr>
            <w:rFonts w:hint="eastAsia"/>
          </w:rPr>
          <w:delText>１　補助事業等の名称</w:delText>
        </w:r>
        <w:r w:rsidDel="00A642FC">
          <w:rPr>
            <w:rFonts w:hint="eastAsia"/>
          </w:rPr>
          <w:tab/>
        </w:r>
        <w:r w:rsidR="00292D04" w:rsidDel="00A642FC">
          <w:rPr>
            <w:rFonts w:hint="eastAsia"/>
          </w:rPr>
          <w:delText xml:space="preserve">　　　　</w:delText>
        </w:r>
        <w:r w:rsidR="001B14E9" w:rsidDel="00A642FC">
          <w:rPr>
            <w:rFonts w:hint="eastAsia"/>
          </w:rPr>
          <w:delText xml:space="preserve">　　</w:delText>
        </w:r>
        <w:r w:rsidR="00292D04" w:rsidDel="00A642FC">
          <w:rPr>
            <w:rFonts w:hint="eastAsia"/>
          </w:rPr>
          <w:delText xml:space="preserve">　</w:delText>
        </w:r>
        <w:r w:rsidR="00BD58AF" w:rsidDel="00A642FC">
          <w:rPr>
            <w:rFonts w:hint="eastAsia"/>
          </w:rPr>
          <w:delText>青春インターン事業</w:delText>
        </w:r>
      </w:del>
    </w:p>
    <w:p w14:paraId="2D479174" w14:textId="77777777" w:rsidR="00605E92" w:rsidRDefault="00605E92" w:rsidP="00605E92"/>
    <w:p w14:paraId="6D170580" w14:textId="75C7589E" w:rsidR="00605E92" w:rsidRDefault="00A642FC" w:rsidP="00292D04">
      <w:pPr>
        <w:ind w:left="2310" w:hangingChars="1100" w:hanging="2310"/>
      </w:pPr>
      <w:ins w:id="19" w:author="高岡市" w:date="2025-02-12T11:06:00Z">
        <w:r>
          <w:rPr>
            <w:rFonts w:hint="eastAsia"/>
          </w:rPr>
          <w:t>１</w:t>
        </w:r>
      </w:ins>
      <w:del w:id="20" w:author="高岡市" w:date="2025-02-12T11:06:00Z">
        <w:r w:rsidR="00CE5403" w:rsidDel="00A642FC">
          <w:rPr>
            <w:rFonts w:hint="eastAsia"/>
          </w:rPr>
          <w:delText>２</w:delText>
        </w:r>
      </w:del>
      <w:r w:rsidR="00CE5403">
        <w:rPr>
          <w:rFonts w:hint="eastAsia"/>
        </w:rPr>
        <w:t xml:space="preserve">　</w:t>
      </w:r>
      <w:r w:rsidR="00605E92">
        <w:rPr>
          <w:rFonts w:hint="eastAsia"/>
        </w:rPr>
        <w:t>補助事業等の完了年月日</w:t>
      </w:r>
      <w:r w:rsidR="00292D04">
        <w:rPr>
          <w:rFonts w:hint="eastAsia"/>
        </w:rPr>
        <w:t xml:space="preserve">　　　　</w:t>
      </w:r>
      <w:r w:rsidR="00CE5403">
        <w:tab/>
      </w:r>
      <w:r w:rsidR="00F87044">
        <w:rPr>
          <w:rFonts w:hint="eastAsia"/>
        </w:rPr>
        <w:t xml:space="preserve">　年　　月　　日</w:t>
      </w:r>
    </w:p>
    <w:p w14:paraId="273AFA63" w14:textId="1C31C9A0" w:rsidR="00605E92" w:rsidRPr="00A642FC" w:rsidRDefault="00605E92" w:rsidP="00605E92"/>
    <w:p w14:paraId="3D10C316" w14:textId="7B9F9CAE" w:rsidR="00292D04" w:rsidRDefault="00A642FC" w:rsidP="00605E92">
      <w:ins w:id="21" w:author="高岡市" w:date="2025-02-12T11:06:00Z">
        <w:r>
          <w:rPr>
            <w:rFonts w:hint="eastAsia"/>
          </w:rPr>
          <w:t>２</w:t>
        </w:r>
      </w:ins>
      <w:del w:id="22" w:author="高岡市" w:date="2025-02-12T11:06:00Z">
        <w:r w:rsidR="00292D04" w:rsidDel="00A642FC">
          <w:rPr>
            <w:rFonts w:hint="eastAsia"/>
          </w:rPr>
          <w:delText>３</w:delText>
        </w:r>
      </w:del>
      <w:r w:rsidR="00292D04">
        <w:rPr>
          <w:rFonts w:hint="eastAsia"/>
        </w:rPr>
        <w:t xml:space="preserve">　補助金等の交付決定額　　　　　　　　　　</w:t>
      </w:r>
      <w:r w:rsidR="00292D04">
        <w:rPr>
          <w:rFonts w:hint="eastAsia"/>
        </w:rPr>
        <w:tab/>
      </w:r>
      <w:r w:rsidR="00292D04">
        <w:rPr>
          <w:rFonts w:hint="eastAsia"/>
        </w:rPr>
        <w:t xml:space="preserve">　　　　　円</w:t>
      </w:r>
    </w:p>
    <w:p w14:paraId="2F9FE77D" w14:textId="6443D217" w:rsidR="00292D04" w:rsidRPr="00A642FC" w:rsidRDefault="00292D04" w:rsidP="00605E92"/>
    <w:p w14:paraId="1CA46E53" w14:textId="354AC602" w:rsidR="00605E92" w:rsidRDefault="00A642FC" w:rsidP="00605E92">
      <w:ins w:id="23" w:author="高岡市" w:date="2025-02-12T11:06:00Z">
        <w:r>
          <w:rPr>
            <w:rFonts w:hint="eastAsia"/>
          </w:rPr>
          <w:t>３</w:t>
        </w:r>
      </w:ins>
      <w:del w:id="24" w:author="高岡市" w:date="2025-02-12T11:06:00Z">
        <w:r w:rsidR="00CE5403" w:rsidDel="00A642FC">
          <w:rPr>
            <w:rFonts w:hint="eastAsia"/>
          </w:rPr>
          <w:delText>４</w:delText>
        </w:r>
      </w:del>
      <w:r w:rsidR="00CE5403">
        <w:rPr>
          <w:rFonts w:hint="eastAsia"/>
        </w:rPr>
        <w:t xml:space="preserve">　</w:t>
      </w:r>
      <w:r w:rsidR="00292D04">
        <w:rPr>
          <w:rFonts w:hint="eastAsia"/>
        </w:rPr>
        <w:t>補助対象</w:t>
      </w:r>
      <w:r w:rsidR="00012AF0">
        <w:rPr>
          <w:rFonts w:hint="eastAsia"/>
        </w:rPr>
        <w:t>経費</w:t>
      </w:r>
      <w:r w:rsidR="00292D04">
        <w:rPr>
          <w:rFonts w:hint="eastAsia"/>
        </w:rPr>
        <w:t>の予算額</w:t>
      </w:r>
      <w:r w:rsidR="00F87044">
        <w:rPr>
          <w:rFonts w:hint="eastAsia"/>
        </w:rPr>
        <w:t xml:space="preserve">　　　　　　　　　　</w:t>
      </w:r>
      <w:r w:rsidR="00CE5403">
        <w:rPr>
          <w:rFonts w:hint="eastAsia"/>
        </w:rPr>
        <w:tab/>
      </w:r>
      <w:r w:rsidR="00605E92">
        <w:rPr>
          <w:rFonts w:hint="eastAsia"/>
        </w:rPr>
        <w:t xml:space="preserve">　</w:t>
      </w:r>
      <w:r w:rsidR="00F87044">
        <w:rPr>
          <w:rFonts w:hint="eastAsia"/>
        </w:rPr>
        <w:t xml:space="preserve">　　</w:t>
      </w:r>
      <w:r w:rsidR="00292D04">
        <w:rPr>
          <w:rFonts w:hint="eastAsia"/>
        </w:rPr>
        <w:t xml:space="preserve">　</w:t>
      </w:r>
      <w:r w:rsidR="00605E92">
        <w:rPr>
          <w:rFonts w:hint="eastAsia"/>
        </w:rPr>
        <w:t xml:space="preserve">　円</w:t>
      </w:r>
    </w:p>
    <w:p w14:paraId="6B292F21" w14:textId="4E96BEB0" w:rsidR="00605E92" w:rsidRPr="00A642FC" w:rsidRDefault="00605E92" w:rsidP="00605E92"/>
    <w:p w14:paraId="081E3BF5" w14:textId="109B0BE1" w:rsidR="00292D04" w:rsidRDefault="00A642FC" w:rsidP="00605E92">
      <w:ins w:id="25" w:author="高岡市" w:date="2025-02-12T11:06:00Z">
        <w:r>
          <w:rPr>
            <w:rFonts w:hint="eastAsia"/>
          </w:rPr>
          <w:t>４</w:t>
        </w:r>
      </w:ins>
      <w:del w:id="26" w:author="高岡市" w:date="2025-02-12T11:06:00Z">
        <w:r w:rsidR="00292D04" w:rsidDel="00A642FC">
          <w:rPr>
            <w:rFonts w:hint="eastAsia"/>
          </w:rPr>
          <w:delText>５</w:delText>
        </w:r>
      </w:del>
      <w:r w:rsidR="00292D04">
        <w:rPr>
          <w:rFonts w:hint="eastAsia"/>
        </w:rPr>
        <w:t xml:space="preserve">　補助対象経費の実績額　　　　　　　　　　</w:t>
      </w:r>
      <w:r w:rsidR="00292D04">
        <w:rPr>
          <w:rFonts w:hint="eastAsia"/>
        </w:rPr>
        <w:tab/>
      </w:r>
      <w:r w:rsidR="00292D04">
        <w:rPr>
          <w:rFonts w:hint="eastAsia"/>
        </w:rPr>
        <w:t xml:space="preserve">　　　　　円</w:t>
      </w:r>
    </w:p>
    <w:p w14:paraId="47568251" w14:textId="77777777" w:rsidR="00292D04" w:rsidRPr="00A642FC" w:rsidRDefault="00292D04" w:rsidP="00605E92"/>
    <w:p w14:paraId="2602020C" w14:textId="27235F5A" w:rsidR="00605E92" w:rsidRDefault="00A642FC" w:rsidP="00605E92">
      <w:pPr>
        <w:spacing w:line="360" w:lineRule="auto"/>
      </w:pPr>
      <w:ins w:id="27" w:author="高岡市" w:date="2025-02-12T11:06:00Z">
        <w:r>
          <w:rPr>
            <w:rFonts w:hint="eastAsia"/>
          </w:rPr>
          <w:t>５</w:t>
        </w:r>
      </w:ins>
      <w:del w:id="28" w:author="高岡市" w:date="2025-02-12T11:06:00Z">
        <w:r w:rsidR="00292D04" w:rsidDel="00A642FC">
          <w:rPr>
            <w:rFonts w:hint="eastAsia"/>
          </w:rPr>
          <w:delText>６</w:delText>
        </w:r>
      </w:del>
      <w:r w:rsidR="00605E92">
        <w:rPr>
          <w:rFonts w:hint="eastAsia"/>
        </w:rPr>
        <w:t xml:space="preserve">　添付書類</w:t>
      </w:r>
    </w:p>
    <w:p w14:paraId="36153FFB" w14:textId="2B5FB508" w:rsidR="00605E92" w:rsidRPr="00292D04" w:rsidRDefault="00605E92" w:rsidP="00605E92">
      <w:pPr>
        <w:spacing w:line="360" w:lineRule="auto"/>
      </w:pPr>
      <w:r>
        <w:rPr>
          <w:rFonts w:hint="eastAsia"/>
        </w:rPr>
        <w:t xml:space="preserve">　</w:t>
      </w:r>
      <w:r w:rsidR="00CE5403">
        <w:rPr>
          <w:rFonts w:hint="eastAsia"/>
        </w:rPr>
        <w:t>（１）</w:t>
      </w:r>
      <w:r>
        <w:rPr>
          <w:rFonts w:hint="eastAsia"/>
        </w:rPr>
        <w:t xml:space="preserve">　</w:t>
      </w:r>
      <w:r w:rsidR="00292D04">
        <w:rPr>
          <w:rFonts w:hint="eastAsia"/>
        </w:rPr>
        <w:t>事業報告書</w:t>
      </w:r>
    </w:p>
    <w:p w14:paraId="203CD406" w14:textId="3EBDB4BF" w:rsidR="00292D04" w:rsidRDefault="00292D04" w:rsidP="00605E92">
      <w:pPr>
        <w:spacing w:line="360" w:lineRule="auto"/>
      </w:pPr>
      <w:r>
        <w:rPr>
          <w:rFonts w:hint="eastAsia"/>
        </w:rPr>
        <w:t xml:space="preserve">　（２）　</w:t>
      </w:r>
      <w:r w:rsidRPr="00292D04">
        <w:rPr>
          <w:rFonts w:hint="eastAsia"/>
        </w:rPr>
        <w:t>収支決算書</w:t>
      </w:r>
    </w:p>
    <w:p w14:paraId="2B1E1942" w14:textId="26985FD2" w:rsidR="00292D04" w:rsidRDefault="00292D04" w:rsidP="00605E92">
      <w:pPr>
        <w:spacing w:line="360" w:lineRule="auto"/>
      </w:pPr>
      <w:r>
        <w:rPr>
          <w:rFonts w:hint="eastAsia"/>
        </w:rPr>
        <w:t xml:space="preserve">　（３）　</w:t>
      </w:r>
      <w:r w:rsidRPr="00292D04">
        <w:rPr>
          <w:rFonts w:hint="eastAsia"/>
        </w:rPr>
        <w:t>支出の根拠を示す資料（領収書の写し等）</w:t>
      </w:r>
    </w:p>
    <w:p w14:paraId="3B9A3D68" w14:textId="0BDD7E63" w:rsidR="00605E92" w:rsidRPr="00903DE1" w:rsidRDefault="00605E92" w:rsidP="00F87044">
      <w:pPr>
        <w:spacing w:line="360" w:lineRule="auto"/>
      </w:pPr>
      <w:r>
        <w:rPr>
          <w:rFonts w:hint="eastAsia"/>
        </w:rPr>
        <w:t xml:space="preserve">　</w:t>
      </w:r>
      <w:r w:rsidR="00CE5403">
        <w:rPr>
          <w:rFonts w:hint="eastAsia"/>
        </w:rPr>
        <w:t>（２）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sectPr w:rsidR="00605E92" w:rsidRPr="00903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61810" w14:textId="77777777" w:rsidR="00233A3E" w:rsidRDefault="00233A3E" w:rsidP="00670122">
      <w:r>
        <w:separator/>
      </w:r>
    </w:p>
  </w:endnote>
  <w:endnote w:type="continuationSeparator" w:id="0">
    <w:p w14:paraId="17F3288D" w14:textId="77777777" w:rsidR="00233A3E" w:rsidRDefault="00233A3E" w:rsidP="0067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0D2B" w14:textId="77777777" w:rsidR="00233A3E" w:rsidRDefault="00233A3E" w:rsidP="00670122">
      <w:r>
        <w:separator/>
      </w:r>
    </w:p>
  </w:footnote>
  <w:footnote w:type="continuationSeparator" w:id="0">
    <w:p w14:paraId="5B5B1087" w14:textId="77777777" w:rsidR="00233A3E" w:rsidRDefault="00233A3E" w:rsidP="0067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466"/>
    <w:multiLevelType w:val="hybridMultilevel"/>
    <w:tmpl w:val="2084E0E8"/>
    <w:lvl w:ilvl="0" w:tplc="7248CBC6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D07F7"/>
    <w:multiLevelType w:val="hybridMultilevel"/>
    <w:tmpl w:val="8564C870"/>
    <w:lvl w:ilvl="0" w:tplc="2E446E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B65E8"/>
    <w:multiLevelType w:val="hybridMultilevel"/>
    <w:tmpl w:val="899231AE"/>
    <w:lvl w:ilvl="0" w:tplc="EDB60F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777F6"/>
    <w:multiLevelType w:val="hybridMultilevel"/>
    <w:tmpl w:val="9DD2E6EC"/>
    <w:lvl w:ilvl="0" w:tplc="0EC4C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0944DC"/>
    <w:multiLevelType w:val="hybridMultilevel"/>
    <w:tmpl w:val="BD841856"/>
    <w:lvl w:ilvl="0" w:tplc="9468DE46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00C78"/>
    <w:multiLevelType w:val="hybridMultilevel"/>
    <w:tmpl w:val="06E007DC"/>
    <w:lvl w:ilvl="0" w:tplc="75F84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157B4"/>
    <w:multiLevelType w:val="hybridMultilevel"/>
    <w:tmpl w:val="D6063EBC"/>
    <w:lvl w:ilvl="0" w:tplc="B06EF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014D3"/>
    <w:multiLevelType w:val="hybridMultilevel"/>
    <w:tmpl w:val="BA1C3A8C"/>
    <w:lvl w:ilvl="0" w:tplc="2A30B844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452C94"/>
    <w:multiLevelType w:val="hybridMultilevel"/>
    <w:tmpl w:val="55120076"/>
    <w:lvl w:ilvl="0" w:tplc="E19CC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366AC3"/>
    <w:multiLevelType w:val="hybridMultilevel"/>
    <w:tmpl w:val="9332517A"/>
    <w:lvl w:ilvl="0" w:tplc="3D30AAD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D46B0"/>
    <w:multiLevelType w:val="hybridMultilevel"/>
    <w:tmpl w:val="3920E69A"/>
    <w:lvl w:ilvl="0" w:tplc="FEC6B9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0D15A4"/>
    <w:multiLevelType w:val="hybridMultilevel"/>
    <w:tmpl w:val="A60C952A"/>
    <w:lvl w:ilvl="0" w:tplc="CBF8A558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1B01BA"/>
    <w:multiLevelType w:val="hybridMultilevel"/>
    <w:tmpl w:val="C0E2554A"/>
    <w:lvl w:ilvl="0" w:tplc="56CE9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2A3CF4"/>
    <w:multiLevelType w:val="hybridMultilevel"/>
    <w:tmpl w:val="39F6F40E"/>
    <w:lvl w:ilvl="0" w:tplc="88FCA4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高岡市">
    <w15:presenceInfo w15:providerId="None" w15:userId="高岡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22"/>
    <w:rsid w:val="00012AF0"/>
    <w:rsid w:val="00021932"/>
    <w:rsid w:val="000377D9"/>
    <w:rsid w:val="00073E89"/>
    <w:rsid w:val="0009087E"/>
    <w:rsid w:val="000A4541"/>
    <w:rsid w:val="000C6D7C"/>
    <w:rsid w:val="000F57BA"/>
    <w:rsid w:val="00101849"/>
    <w:rsid w:val="00131DDE"/>
    <w:rsid w:val="00186978"/>
    <w:rsid w:val="001B14E9"/>
    <w:rsid w:val="00205544"/>
    <w:rsid w:val="002116A4"/>
    <w:rsid w:val="00214FF0"/>
    <w:rsid w:val="00232841"/>
    <w:rsid w:val="00233A3E"/>
    <w:rsid w:val="002412BB"/>
    <w:rsid w:val="00244F2B"/>
    <w:rsid w:val="002511CB"/>
    <w:rsid w:val="0026640C"/>
    <w:rsid w:val="002723E9"/>
    <w:rsid w:val="00275C60"/>
    <w:rsid w:val="00280A18"/>
    <w:rsid w:val="00292D04"/>
    <w:rsid w:val="002E4931"/>
    <w:rsid w:val="00305CD6"/>
    <w:rsid w:val="003301F6"/>
    <w:rsid w:val="00352825"/>
    <w:rsid w:val="0038369A"/>
    <w:rsid w:val="00396970"/>
    <w:rsid w:val="003B1CDC"/>
    <w:rsid w:val="003E1419"/>
    <w:rsid w:val="00401B2A"/>
    <w:rsid w:val="00407C8B"/>
    <w:rsid w:val="0041370B"/>
    <w:rsid w:val="00431C39"/>
    <w:rsid w:val="00431DE9"/>
    <w:rsid w:val="00442C5D"/>
    <w:rsid w:val="00444221"/>
    <w:rsid w:val="00451234"/>
    <w:rsid w:val="004715B7"/>
    <w:rsid w:val="00475A17"/>
    <w:rsid w:val="005256B0"/>
    <w:rsid w:val="005558D2"/>
    <w:rsid w:val="00556268"/>
    <w:rsid w:val="005779BB"/>
    <w:rsid w:val="00577E65"/>
    <w:rsid w:val="00580BA5"/>
    <w:rsid w:val="005C7FF0"/>
    <w:rsid w:val="005F6175"/>
    <w:rsid w:val="00600996"/>
    <w:rsid w:val="00605E92"/>
    <w:rsid w:val="00612401"/>
    <w:rsid w:val="006558D1"/>
    <w:rsid w:val="00670122"/>
    <w:rsid w:val="00697D30"/>
    <w:rsid w:val="006C6E9D"/>
    <w:rsid w:val="006F00CE"/>
    <w:rsid w:val="0070227B"/>
    <w:rsid w:val="00727022"/>
    <w:rsid w:val="00764207"/>
    <w:rsid w:val="00786576"/>
    <w:rsid w:val="00797D62"/>
    <w:rsid w:val="007A4F74"/>
    <w:rsid w:val="007C3313"/>
    <w:rsid w:val="007D5A04"/>
    <w:rsid w:val="007E7C67"/>
    <w:rsid w:val="00804180"/>
    <w:rsid w:val="0081528C"/>
    <w:rsid w:val="008255E1"/>
    <w:rsid w:val="00830734"/>
    <w:rsid w:val="008407B4"/>
    <w:rsid w:val="00842231"/>
    <w:rsid w:val="0084660E"/>
    <w:rsid w:val="00851C01"/>
    <w:rsid w:val="0086024F"/>
    <w:rsid w:val="00903DE1"/>
    <w:rsid w:val="009170B7"/>
    <w:rsid w:val="00993F6A"/>
    <w:rsid w:val="009A6D9E"/>
    <w:rsid w:val="009B618B"/>
    <w:rsid w:val="009C550C"/>
    <w:rsid w:val="009F4181"/>
    <w:rsid w:val="009F63E8"/>
    <w:rsid w:val="00A642FC"/>
    <w:rsid w:val="00AA644F"/>
    <w:rsid w:val="00AC131E"/>
    <w:rsid w:val="00AC4969"/>
    <w:rsid w:val="00AD3249"/>
    <w:rsid w:val="00AF549A"/>
    <w:rsid w:val="00B15243"/>
    <w:rsid w:val="00B26A13"/>
    <w:rsid w:val="00B82C01"/>
    <w:rsid w:val="00BA0884"/>
    <w:rsid w:val="00BD58AF"/>
    <w:rsid w:val="00BE2638"/>
    <w:rsid w:val="00C26028"/>
    <w:rsid w:val="00C302DC"/>
    <w:rsid w:val="00C4227D"/>
    <w:rsid w:val="00C66C68"/>
    <w:rsid w:val="00C71E0B"/>
    <w:rsid w:val="00CB002C"/>
    <w:rsid w:val="00CB30F1"/>
    <w:rsid w:val="00CD33A5"/>
    <w:rsid w:val="00CE0199"/>
    <w:rsid w:val="00CE09C5"/>
    <w:rsid w:val="00CE4B35"/>
    <w:rsid w:val="00CE5403"/>
    <w:rsid w:val="00D04CD1"/>
    <w:rsid w:val="00D23576"/>
    <w:rsid w:val="00D65D41"/>
    <w:rsid w:val="00DA2AF6"/>
    <w:rsid w:val="00DB19AF"/>
    <w:rsid w:val="00DD7530"/>
    <w:rsid w:val="00DF00A0"/>
    <w:rsid w:val="00DF6882"/>
    <w:rsid w:val="00E04406"/>
    <w:rsid w:val="00E07484"/>
    <w:rsid w:val="00E2258C"/>
    <w:rsid w:val="00E41D04"/>
    <w:rsid w:val="00E71C8F"/>
    <w:rsid w:val="00EB3E22"/>
    <w:rsid w:val="00F62510"/>
    <w:rsid w:val="00F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57C25"/>
  <w15:docId w15:val="{EE4894BC-9B4A-42D7-98BC-9D6B7D3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122"/>
  </w:style>
  <w:style w:type="paragraph" w:styleId="a5">
    <w:name w:val="footer"/>
    <w:basedOn w:val="a"/>
    <w:link w:val="a6"/>
    <w:uiPriority w:val="99"/>
    <w:unhideWhenUsed/>
    <w:rsid w:val="0067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122"/>
  </w:style>
  <w:style w:type="paragraph" w:styleId="a7">
    <w:name w:val="List Paragraph"/>
    <w:basedOn w:val="a"/>
    <w:uiPriority w:val="34"/>
    <w:qFormat/>
    <w:rsid w:val="003B1CDC"/>
    <w:pPr>
      <w:ind w:leftChars="400" w:left="840"/>
    </w:pPr>
  </w:style>
  <w:style w:type="character" w:styleId="a8">
    <w:name w:val="Hyperlink"/>
    <w:basedOn w:val="a0"/>
    <w:uiPriority w:val="99"/>
    <w:unhideWhenUsed/>
    <w:rsid w:val="007E7C6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4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BF29-51F1-4DB6-A545-D70C24E5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14</cp:revision>
  <dcterms:created xsi:type="dcterms:W3CDTF">2023-08-04T01:18:00Z</dcterms:created>
  <dcterms:modified xsi:type="dcterms:W3CDTF">2025-05-19T08:23:00Z</dcterms:modified>
</cp:coreProperties>
</file>